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AE8" w:rsidRDefault="00AC6ED6" w:rsidP="004E1EFD">
      <w:pPr>
        <w:jc w:val="center"/>
        <w:rPr>
          <w:rFonts w:ascii="Times New Roman" w:hAnsi="Times New Roman" w:cs="Times New Roman"/>
          <w:b/>
          <w:sz w:val="32"/>
          <w:szCs w:val="32"/>
        </w:rPr>
      </w:pPr>
      <w:r w:rsidRPr="00115CC0">
        <w:rPr>
          <w:rFonts w:ascii="Times New Roman" w:hAnsi="Times New Roman" w:cs="Times New Roman"/>
          <w:b/>
          <w:sz w:val="32"/>
          <w:szCs w:val="32"/>
        </w:rPr>
        <w:t xml:space="preserve">Ziņojums </w:t>
      </w:r>
    </w:p>
    <w:p w:rsidR="00115CC0" w:rsidRPr="00165AE8" w:rsidRDefault="00165AE8" w:rsidP="00165AE8">
      <w:pPr>
        <w:spacing w:line="240" w:lineRule="auto"/>
        <w:jc w:val="center"/>
        <w:rPr>
          <w:rFonts w:ascii="Times New Roman" w:hAnsi="Times New Roman" w:cs="Times New Roman"/>
          <w:b/>
          <w:sz w:val="20"/>
          <w:szCs w:val="20"/>
        </w:rPr>
      </w:pPr>
      <w:r>
        <w:rPr>
          <w:rFonts w:ascii="Times New Roman" w:hAnsi="Times New Roman" w:cs="Times New Roman"/>
          <w:b/>
          <w:sz w:val="20"/>
          <w:szCs w:val="20"/>
        </w:rPr>
        <w:t>(</w:t>
      </w:r>
      <w:r w:rsidRPr="00165AE8">
        <w:rPr>
          <w:rFonts w:ascii="Times New Roman" w:hAnsi="Times New Roman" w:cs="Times New Roman"/>
          <w:b/>
          <w:sz w:val="20"/>
          <w:szCs w:val="20"/>
        </w:rPr>
        <w:t>atbilstoši Publisko iepirkumu likuma 40.panta otrās daļas prasībām</w:t>
      </w:r>
      <w:r>
        <w:rPr>
          <w:rFonts w:ascii="Times New Roman" w:hAnsi="Times New Roman" w:cs="Times New Roman"/>
          <w:b/>
          <w:sz w:val="20"/>
          <w:szCs w:val="20"/>
        </w:rPr>
        <w:t>)</w:t>
      </w:r>
    </w:p>
    <w:p w:rsidR="00F50B76" w:rsidRDefault="00AC6ED6" w:rsidP="00165AE8">
      <w:pPr>
        <w:spacing w:line="240" w:lineRule="auto"/>
        <w:jc w:val="center"/>
        <w:rPr>
          <w:rFonts w:ascii="Times New Roman" w:hAnsi="Times New Roman" w:cs="Times New Roman"/>
          <w:b/>
          <w:sz w:val="24"/>
          <w:szCs w:val="24"/>
        </w:rPr>
      </w:pPr>
      <w:r w:rsidRPr="00115CC0">
        <w:rPr>
          <w:rFonts w:ascii="Times New Roman" w:hAnsi="Times New Roman" w:cs="Times New Roman"/>
          <w:b/>
          <w:sz w:val="24"/>
          <w:szCs w:val="24"/>
        </w:rPr>
        <w:t>par iepirkuma procedūru</w:t>
      </w:r>
      <w:r w:rsidR="00E30651" w:rsidRPr="00115CC0">
        <w:rPr>
          <w:rFonts w:ascii="Times New Roman" w:hAnsi="Times New Roman" w:cs="Times New Roman"/>
          <w:b/>
          <w:sz w:val="24"/>
          <w:szCs w:val="24"/>
        </w:rPr>
        <w:t xml:space="preserve"> </w:t>
      </w:r>
      <w:r w:rsidR="004E1EFD" w:rsidRPr="00115CC0">
        <w:rPr>
          <w:rFonts w:ascii="Times New Roman" w:hAnsi="Times New Roman" w:cs="Times New Roman"/>
          <w:b/>
          <w:bCs/>
          <w:sz w:val="24"/>
          <w:szCs w:val="24"/>
        </w:rPr>
        <w:t xml:space="preserve">- </w:t>
      </w:r>
      <w:r w:rsidR="004E1EFD" w:rsidRPr="00115CC0">
        <w:rPr>
          <w:rFonts w:ascii="Times New Roman" w:hAnsi="Times New Roman" w:cs="Times New Roman"/>
          <w:b/>
          <w:sz w:val="24"/>
          <w:szCs w:val="24"/>
        </w:rPr>
        <w:t xml:space="preserve">atklāts konkurss </w:t>
      </w:r>
    </w:p>
    <w:p w:rsidR="004E1EFD" w:rsidRPr="00115CC0" w:rsidRDefault="004E1EFD" w:rsidP="00165AE8">
      <w:pPr>
        <w:spacing w:line="240" w:lineRule="auto"/>
        <w:jc w:val="center"/>
        <w:rPr>
          <w:rFonts w:ascii="Times New Roman" w:hAnsi="Times New Roman" w:cs="Times New Roman"/>
          <w:b/>
          <w:sz w:val="24"/>
          <w:szCs w:val="24"/>
        </w:rPr>
      </w:pPr>
      <w:r w:rsidRPr="00115CC0">
        <w:rPr>
          <w:rFonts w:ascii="Times New Roman" w:hAnsi="Times New Roman" w:cs="Times New Roman"/>
          <w:b/>
          <w:sz w:val="24"/>
          <w:szCs w:val="24"/>
        </w:rPr>
        <w:t>„</w:t>
      </w:r>
      <w:r w:rsidR="00F50B76">
        <w:rPr>
          <w:rFonts w:ascii="Times New Roman" w:hAnsi="Times New Roman" w:cs="Times New Roman"/>
          <w:b/>
          <w:bCs/>
          <w:sz w:val="24"/>
          <w:szCs w:val="24"/>
        </w:rPr>
        <w:t>Marķētās dīzeļdegvielas</w:t>
      </w:r>
      <w:r w:rsidR="00115CC0" w:rsidRPr="00115CC0">
        <w:rPr>
          <w:rFonts w:ascii="Times New Roman" w:hAnsi="Times New Roman" w:cs="Times New Roman"/>
          <w:b/>
          <w:bCs/>
          <w:sz w:val="24"/>
          <w:szCs w:val="24"/>
        </w:rPr>
        <w:t xml:space="preserve"> piegāde VSIA “Bērnu psihoneiroloģiskā</w:t>
      </w:r>
      <w:r w:rsidR="00147EB7">
        <w:rPr>
          <w:rFonts w:ascii="Times New Roman" w:hAnsi="Times New Roman" w:cs="Times New Roman"/>
          <w:b/>
          <w:bCs/>
          <w:sz w:val="24"/>
          <w:szCs w:val="24"/>
        </w:rPr>
        <w:t>s</w:t>
      </w:r>
      <w:r w:rsidR="00115CC0" w:rsidRPr="00115CC0">
        <w:rPr>
          <w:rFonts w:ascii="Times New Roman" w:hAnsi="Times New Roman" w:cs="Times New Roman"/>
          <w:b/>
          <w:bCs/>
          <w:sz w:val="24"/>
          <w:szCs w:val="24"/>
        </w:rPr>
        <w:t xml:space="preserve"> slimnīca</w:t>
      </w:r>
      <w:r w:rsidR="00147EB7">
        <w:rPr>
          <w:rFonts w:ascii="Times New Roman" w:hAnsi="Times New Roman" w:cs="Times New Roman"/>
          <w:b/>
          <w:bCs/>
          <w:sz w:val="24"/>
          <w:szCs w:val="24"/>
        </w:rPr>
        <w:t>s</w:t>
      </w:r>
      <w:r w:rsidR="00115CC0" w:rsidRPr="00115CC0">
        <w:rPr>
          <w:rFonts w:ascii="Times New Roman" w:hAnsi="Times New Roman" w:cs="Times New Roman"/>
          <w:b/>
          <w:bCs/>
          <w:sz w:val="24"/>
          <w:szCs w:val="24"/>
        </w:rPr>
        <w:t xml:space="preserve"> “Ainaži”</w:t>
      </w:r>
      <w:r w:rsidRPr="00115CC0">
        <w:rPr>
          <w:rFonts w:ascii="Times New Roman" w:hAnsi="Times New Roman" w:cs="Times New Roman"/>
          <w:b/>
          <w:sz w:val="24"/>
          <w:szCs w:val="24"/>
        </w:rPr>
        <w:t>”</w:t>
      </w:r>
      <w:r w:rsidR="00115CC0" w:rsidRPr="00115CC0">
        <w:rPr>
          <w:rFonts w:ascii="Times New Roman" w:hAnsi="Times New Roman" w:cs="Times New Roman"/>
          <w:b/>
          <w:sz w:val="24"/>
          <w:szCs w:val="24"/>
        </w:rPr>
        <w:t xml:space="preserve"> vajadzībām</w:t>
      </w:r>
      <w:r w:rsidR="00115CC0">
        <w:rPr>
          <w:rFonts w:ascii="Times New Roman" w:hAnsi="Times New Roman" w:cs="Times New Roman"/>
          <w:b/>
          <w:sz w:val="24"/>
          <w:szCs w:val="24"/>
        </w:rPr>
        <w:t>”</w:t>
      </w:r>
      <w:r w:rsidRPr="00115CC0">
        <w:rPr>
          <w:rFonts w:ascii="Times New Roman" w:hAnsi="Times New Roman" w:cs="Times New Roman"/>
          <w:b/>
          <w:sz w:val="24"/>
          <w:szCs w:val="24"/>
        </w:rPr>
        <w:t xml:space="preserve">, </w:t>
      </w:r>
    </w:p>
    <w:p w:rsidR="004E1EFD" w:rsidRPr="00115CC0" w:rsidRDefault="004E1EFD" w:rsidP="00165AE8">
      <w:pPr>
        <w:spacing w:line="240" w:lineRule="auto"/>
        <w:jc w:val="center"/>
        <w:rPr>
          <w:rFonts w:ascii="Times New Roman" w:hAnsi="Times New Roman" w:cs="Times New Roman"/>
          <w:b/>
          <w:sz w:val="24"/>
          <w:szCs w:val="24"/>
        </w:rPr>
      </w:pPr>
      <w:r w:rsidRPr="00115CC0">
        <w:rPr>
          <w:rFonts w:ascii="Times New Roman" w:hAnsi="Times New Roman" w:cs="Times New Roman"/>
          <w:b/>
          <w:sz w:val="24"/>
          <w:szCs w:val="24"/>
        </w:rPr>
        <w:t xml:space="preserve">iepirkuma identifikācijas Nr. </w:t>
      </w:r>
      <w:r w:rsidR="00147EB7">
        <w:rPr>
          <w:rFonts w:ascii="Times New Roman" w:hAnsi="Times New Roman" w:cs="Times New Roman"/>
          <w:b/>
          <w:sz w:val="24"/>
          <w:szCs w:val="24"/>
        </w:rPr>
        <w:t>VSIA “BPNS-Ainaži” 2017/</w:t>
      </w:r>
      <w:r w:rsidR="00F50B76">
        <w:rPr>
          <w:rFonts w:ascii="Times New Roman" w:hAnsi="Times New Roman" w:cs="Times New Roman"/>
          <w:b/>
          <w:sz w:val="24"/>
          <w:szCs w:val="24"/>
        </w:rPr>
        <w:t>2</w:t>
      </w:r>
    </w:p>
    <w:p w:rsidR="0097796C" w:rsidRPr="00434537" w:rsidRDefault="00165AE8" w:rsidP="00434537">
      <w:pPr>
        <w:ind w:firstLine="720"/>
        <w:rPr>
          <w:rFonts w:ascii="Times New Roman" w:hAnsi="Times New Roman" w:cs="Times New Roman"/>
          <w:sz w:val="24"/>
          <w:szCs w:val="24"/>
        </w:rPr>
      </w:pPr>
      <w:r>
        <w:rPr>
          <w:rFonts w:ascii="Times New Roman" w:hAnsi="Times New Roman" w:cs="Times New Roman"/>
          <w:sz w:val="24"/>
          <w:szCs w:val="24"/>
        </w:rPr>
        <w:t>02.08</w:t>
      </w:r>
      <w:r w:rsidR="00147EB7">
        <w:rPr>
          <w:rFonts w:ascii="Times New Roman" w:hAnsi="Times New Roman" w:cs="Times New Roman"/>
          <w:sz w:val="24"/>
          <w:szCs w:val="24"/>
        </w:rPr>
        <w:t>.2017</w:t>
      </w:r>
      <w:r w:rsidR="00434537" w:rsidRPr="00434537">
        <w:rPr>
          <w:rFonts w:ascii="Times New Roman" w:hAnsi="Times New Roman" w:cs="Times New Roman"/>
          <w:sz w:val="24"/>
          <w:szCs w:val="24"/>
        </w:rPr>
        <w:t xml:space="preserve">., </w:t>
      </w:r>
      <w:r w:rsidR="00692678">
        <w:rPr>
          <w:rFonts w:ascii="Times New Roman" w:hAnsi="Times New Roman" w:cs="Times New Roman"/>
          <w:sz w:val="24"/>
          <w:szCs w:val="24"/>
        </w:rPr>
        <w:t>Ainaži</w:t>
      </w:r>
    </w:p>
    <w:tbl>
      <w:tblPr>
        <w:tblStyle w:val="TableGrid"/>
        <w:tblW w:w="15055" w:type="dxa"/>
        <w:tblInd w:w="108" w:type="dxa"/>
        <w:tblLayout w:type="fixed"/>
        <w:tblLook w:val="04A0" w:firstRow="1" w:lastRow="0" w:firstColumn="1" w:lastColumn="0" w:noHBand="0" w:noVBand="1"/>
      </w:tblPr>
      <w:tblGrid>
        <w:gridCol w:w="3261"/>
        <w:gridCol w:w="68"/>
        <w:gridCol w:w="11726"/>
      </w:tblGrid>
      <w:tr w:rsidR="00D46D67" w:rsidTr="00D53115">
        <w:tc>
          <w:tcPr>
            <w:tcW w:w="3329" w:type="dxa"/>
            <w:gridSpan w:val="2"/>
            <w:vAlign w:val="center"/>
          </w:tcPr>
          <w:p w:rsidR="00E608C9" w:rsidRPr="004D6DA4" w:rsidRDefault="00E608C9" w:rsidP="0042693F">
            <w:pPr>
              <w:jc w:val="center"/>
              <w:rPr>
                <w:rFonts w:ascii="Times New Roman" w:hAnsi="Times New Roman" w:cs="Times New Roman"/>
                <w:b/>
                <w:sz w:val="24"/>
                <w:szCs w:val="24"/>
              </w:rPr>
            </w:pPr>
            <w:r w:rsidRPr="004D6DA4">
              <w:rPr>
                <w:rFonts w:ascii="Times New Roman" w:hAnsi="Times New Roman" w:cs="Times New Roman"/>
                <w:b/>
                <w:sz w:val="24"/>
                <w:szCs w:val="24"/>
              </w:rPr>
              <w:t>Pasūtītājs</w:t>
            </w:r>
          </w:p>
        </w:tc>
        <w:tc>
          <w:tcPr>
            <w:tcW w:w="11726" w:type="dxa"/>
          </w:tcPr>
          <w:p w:rsidR="00E608C9" w:rsidRDefault="00692678" w:rsidP="0042693F">
            <w:pPr>
              <w:jc w:val="both"/>
              <w:rPr>
                <w:rFonts w:ascii="Times New Roman" w:hAnsi="Times New Roman" w:cs="Times New Roman"/>
                <w:b/>
                <w:sz w:val="28"/>
                <w:szCs w:val="28"/>
              </w:rPr>
            </w:pPr>
            <w:r>
              <w:rPr>
                <w:rFonts w:ascii="Times New Roman" w:hAnsi="Times New Roman" w:cs="Times New Roman"/>
                <w:sz w:val="24"/>
                <w:szCs w:val="24"/>
              </w:rPr>
              <w:t xml:space="preserve">VSIA “Bērnu </w:t>
            </w:r>
            <w:r w:rsidR="00BB228B">
              <w:rPr>
                <w:rFonts w:ascii="Times New Roman" w:hAnsi="Times New Roman" w:cs="Times New Roman"/>
                <w:sz w:val="24"/>
                <w:szCs w:val="24"/>
              </w:rPr>
              <w:t>psiho</w:t>
            </w:r>
            <w:r>
              <w:rPr>
                <w:rFonts w:ascii="Times New Roman" w:hAnsi="Times New Roman" w:cs="Times New Roman"/>
                <w:sz w:val="24"/>
                <w:szCs w:val="24"/>
              </w:rPr>
              <w:t>neiroloģiskā slimnīca “ Ainaži””</w:t>
            </w:r>
            <w:r w:rsidR="000A2873">
              <w:rPr>
                <w:rFonts w:ascii="Times New Roman" w:hAnsi="Times New Roman" w:cs="Times New Roman"/>
                <w:sz w:val="24"/>
                <w:szCs w:val="24"/>
              </w:rPr>
              <w:t xml:space="preserve"> (turpmāk – Slimnīca)</w:t>
            </w:r>
            <w:r>
              <w:rPr>
                <w:rFonts w:ascii="Times New Roman" w:hAnsi="Times New Roman" w:cs="Times New Roman"/>
                <w:sz w:val="24"/>
                <w:szCs w:val="24"/>
              </w:rPr>
              <w:t xml:space="preserve"> </w:t>
            </w:r>
          </w:p>
        </w:tc>
      </w:tr>
      <w:tr w:rsidR="00AC6ED6" w:rsidTr="00D53115">
        <w:tc>
          <w:tcPr>
            <w:tcW w:w="3329" w:type="dxa"/>
            <w:gridSpan w:val="2"/>
          </w:tcPr>
          <w:p w:rsidR="00AC6ED6" w:rsidRPr="00B90D99" w:rsidRDefault="00AC6ED6" w:rsidP="0042693F">
            <w:pPr>
              <w:jc w:val="center"/>
              <w:rPr>
                <w:rFonts w:ascii="Times New Roman" w:hAnsi="Times New Roman" w:cs="Times New Roman"/>
                <w:b/>
                <w:sz w:val="24"/>
                <w:szCs w:val="24"/>
              </w:rPr>
            </w:pPr>
            <w:r w:rsidRPr="00B90D99">
              <w:rPr>
                <w:rFonts w:ascii="Times New Roman" w:hAnsi="Times New Roman" w:cs="Times New Roman"/>
                <w:b/>
                <w:sz w:val="24"/>
                <w:szCs w:val="24"/>
              </w:rPr>
              <w:t>Adrese</w:t>
            </w:r>
          </w:p>
        </w:tc>
        <w:tc>
          <w:tcPr>
            <w:tcW w:w="11726" w:type="dxa"/>
          </w:tcPr>
          <w:p w:rsidR="00AC6ED6" w:rsidRDefault="00692678" w:rsidP="0042693F">
            <w:pPr>
              <w:jc w:val="both"/>
              <w:rPr>
                <w:rFonts w:ascii="Times New Roman" w:hAnsi="Times New Roman" w:cs="Times New Roman"/>
                <w:b/>
                <w:sz w:val="28"/>
                <w:szCs w:val="28"/>
              </w:rPr>
            </w:pPr>
            <w:r>
              <w:rPr>
                <w:rFonts w:ascii="Times New Roman" w:eastAsia="Times New Roman" w:hAnsi="Times New Roman"/>
                <w:sz w:val="24"/>
                <w:szCs w:val="24"/>
                <w:shd w:val="clear" w:color="auto" w:fill="FFFFFF"/>
              </w:rPr>
              <w:t>Ainaži, Salacgrīvas novads, Valdemāra iela 46, LV-4035</w:t>
            </w:r>
          </w:p>
        </w:tc>
      </w:tr>
      <w:tr w:rsidR="00DC65A0" w:rsidTr="00D53115">
        <w:tc>
          <w:tcPr>
            <w:tcW w:w="3329" w:type="dxa"/>
            <w:gridSpan w:val="2"/>
          </w:tcPr>
          <w:p w:rsidR="00DC65A0" w:rsidRPr="00B90D99" w:rsidRDefault="00E33FDE" w:rsidP="0042693F">
            <w:pPr>
              <w:jc w:val="center"/>
              <w:rPr>
                <w:rFonts w:ascii="Times New Roman" w:hAnsi="Times New Roman" w:cs="Times New Roman"/>
                <w:b/>
                <w:sz w:val="28"/>
                <w:szCs w:val="28"/>
              </w:rPr>
            </w:pPr>
            <w:r>
              <w:rPr>
                <w:rFonts w:ascii="Times New Roman" w:hAnsi="Times New Roman" w:cs="Times New Roman"/>
                <w:b/>
                <w:sz w:val="24"/>
                <w:szCs w:val="24"/>
              </w:rPr>
              <w:t>Iepirkuma i</w:t>
            </w:r>
            <w:r w:rsidR="00DC65A0" w:rsidRPr="00B90D99">
              <w:rPr>
                <w:rFonts w:ascii="Times New Roman" w:hAnsi="Times New Roman" w:cs="Times New Roman"/>
                <w:b/>
                <w:sz w:val="24"/>
                <w:szCs w:val="24"/>
              </w:rPr>
              <w:t>dentifikācijas numurs</w:t>
            </w:r>
          </w:p>
        </w:tc>
        <w:tc>
          <w:tcPr>
            <w:tcW w:w="11726" w:type="dxa"/>
          </w:tcPr>
          <w:p w:rsidR="00692678" w:rsidRPr="00692678" w:rsidRDefault="00692678" w:rsidP="00692678">
            <w:pPr>
              <w:jc w:val="both"/>
              <w:rPr>
                <w:rFonts w:ascii="Times New Roman" w:hAnsi="Times New Roman" w:cs="Times New Roman"/>
                <w:sz w:val="24"/>
                <w:szCs w:val="24"/>
              </w:rPr>
            </w:pPr>
            <w:r w:rsidRPr="00692678">
              <w:rPr>
                <w:rFonts w:ascii="Times New Roman" w:hAnsi="Times New Roman" w:cs="Times New Roman"/>
                <w:sz w:val="24"/>
                <w:szCs w:val="24"/>
              </w:rPr>
              <w:t>VSIA “BPNS-Ainaži” 201</w:t>
            </w:r>
            <w:r w:rsidR="005C10E3">
              <w:rPr>
                <w:rFonts w:ascii="Times New Roman" w:hAnsi="Times New Roman" w:cs="Times New Roman"/>
                <w:sz w:val="24"/>
                <w:szCs w:val="24"/>
              </w:rPr>
              <w:t>7</w:t>
            </w:r>
            <w:r w:rsidRPr="00692678">
              <w:rPr>
                <w:rFonts w:ascii="Times New Roman" w:hAnsi="Times New Roman" w:cs="Times New Roman"/>
                <w:sz w:val="24"/>
                <w:szCs w:val="24"/>
              </w:rPr>
              <w:t>/</w:t>
            </w:r>
            <w:r w:rsidR="00C6178E">
              <w:rPr>
                <w:rFonts w:ascii="Times New Roman" w:hAnsi="Times New Roman" w:cs="Times New Roman"/>
                <w:sz w:val="24"/>
                <w:szCs w:val="24"/>
              </w:rPr>
              <w:t>2</w:t>
            </w:r>
          </w:p>
          <w:p w:rsidR="00DC65A0" w:rsidRDefault="00DC65A0" w:rsidP="004E1EFD">
            <w:pPr>
              <w:jc w:val="both"/>
              <w:rPr>
                <w:rFonts w:ascii="Times New Roman" w:hAnsi="Times New Roman" w:cs="Times New Roman"/>
                <w:b/>
                <w:sz w:val="28"/>
                <w:szCs w:val="28"/>
              </w:rPr>
            </w:pPr>
          </w:p>
        </w:tc>
      </w:tr>
      <w:tr w:rsidR="00AC6ED6" w:rsidTr="00D53115">
        <w:tc>
          <w:tcPr>
            <w:tcW w:w="3329" w:type="dxa"/>
            <w:gridSpan w:val="2"/>
          </w:tcPr>
          <w:p w:rsidR="00AC6ED6" w:rsidRPr="00B90D99" w:rsidRDefault="00AC6ED6" w:rsidP="0042693F">
            <w:pPr>
              <w:jc w:val="center"/>
              <w:rPr>
                <w:rFonts w:ascii="Times New Roman" w:hAnsi="Times New Roman" w:cs="Times New Roman"/>
                <w:b/>
                <w:sz w:val="24"/>
                <w:szCs w:val="24"/>
              </w:rPr>
            </w:pPr>
            <w:r w:rsidRPr="00B90D99">
              <w:rPr>
                <w:rFonts w:ascii="Times New Roman" w:eastAsia="Times New Roman" w:hAnsi="Times New Roman"/>
                <w:b/>
                <w:sz w:val="24"/>
                <w:szCs w:val="24"/>
                <w:shd w:val="clear" w:color="auto" w:fill="FFFFFF"/>
              </w:rPr>
              <w:t>Iepirkuma procedūras veids</w:t>
            </w:r>
          </w:p>
        </w:tc>
        <w:tc>
          <w:tcPr>
            <w:tcW w:w="11726" w:type="dxa"/>
          </w:tcPr>
          <w:p w:rsidR="00AC6ED6" w:rsidRPr="00AC6ED6" w:rsidRDefault="00692678" w:rsidP="0042693F">
            <w:pPr>
              <w:jc w:val="both"/>
              <w:rPr>
                <w:rFonts w:ascii="Times New Roman" w:hAnsi="Times New Roman" w:cs="Times New Roman"/>
                <w:sz w:val="28"/>
                <w:szCs w:val="28"/>
              </w:rPr>
            </w:pPr>
            <w:r>
              <w:rPr>
                <w:rFonts w:ascii="Times New Roman" w:hAnsi="Times New Roman" w:cs="Times New Roman"/>
                <w:sz w:val="24"/>
                <w:szCs w:val="28"/>
              </w:rPr>
              <w:t>a</w:t>
            </w:r>
            <w:r w:rsidR="00AC6ED6" w:rsidRPr="00AC6ED6">
              <w:rPr>
                <w:rFonts w:ascii="Times New Roman" w:hAnsi="Times New Roman" w:cs="Times New Roman"/>
                <w:sz w:val="24"/>
                <w:szCs w:val="28"/>
              </w:rPr>
              <w:t>tklāts konkurss</w:t>
            </w:r>
          </w:p>
        </w:tc>
      </w:tr>
      <w:tr w:rsidR="00AC6ED6" w:rsidTr="00D53115">
        <w:tc>
          <w:tcPr>
            <w:tcW w:w="3329" w:type="dxa"/>
            <w:gridSpan w:val="2"/>
          </w:tcPr>
          <w:p w:rsidR="00AC6ED6" w:rsidRPr="00B90D99" w:rsidRDefault="00AC6ED6" w:rsidP="0042693F">
            <w:pPr>
              <w:jc w:val="center"/>
              <w:rPr>
                <w:rFonts w:ascii="Times New Roman" w:hAnsi="Times New Roman" w:cs="Times New Roman"/>
                <w:b/>
                <w:sz w:val="24"/>
                <w:szCs w:val="24"/>
              </w:rPr>
            </w:pPr>
            <w:r w:rsidRPr="00B90D99">
              <w:rPr>
                <w:rFonts w:ascii="Times New Roman" w:eastAsia="Times New Roman" w:hAnsi="Times New Roman"/>
                <w:b/>
                <w:sz w:val="24"/>
                <w:szCs w:val="24"/>
                <w:shd w:val="clear" w:color="auto" w:fill="FFFFFF"/>
              </w:rPr>
              <w:t>Līguma priekšmets</w:t>
            </w:r>
          </w:p>
        </w:tc>
        <w:tc>
          <w:tcPr>
            <w:tcW w:w="11726" w:type="dxa"/>
          </w:tcPr>
          <w:p w:rsidR="005C10E3" w:rsidRDefault="00C6178E" w:rsidP="005C10E3">
            <w:pPr>
              <w:spacing w:after="120"/>
              <w:jc w:val="both"/>
              <w:rPr>
                <w:rFonts w:ascii="Times New Roman" w:eastAsia="Times New Roman" w:hAnsi="Times New Roman"/>
                <w:b/>
                <w:sz w:val="24"/>
                <w:szCs w:val="24"/>
              </w:rPr>
            </w:pPr>
            <w:r>
              <w:rPr>
                <w:rFonts w:ascii="Times New Roman" w:eastAsia="Times New Roman" w:hAnsi="Times New Roman"/>
                <w:sz w:val="24"/>
                <w:szCs w:val="24"/>
              </w:rPr>
              <w:t xml:space="preserve">Marķētās dīzeļdegvielas </w:t>
            </w:r>
            <w:r w:rsidR="005C10E3">
              <w:rPr>
                <w:rFonts w:ascii="Times New Roman" w:hAnsi="Times New Roman"/>
                <w:sz w:val="24"/>
                <w:szCs w:val="24"/>
              </w:rPr>
              <w:t>piegāde VSIA “Bērnu psihoneiroloģiskās slimnīcas “Ainaži</w:t>
            </w:r>
            <w:r w:rsidR="005C10E3">
              <w:rPr>
                <w:rFonts w:ascii="Times New Roman" w:eastAsia="Times New Roman" w:hAnsi="Times New Roman"/>
                <w:sz w:val="24"/>
                <w:szCs w:val="24"/>
              </w:rPr>
              <w:t>” vajadzībām saskaņā ar iepirkuma nolikuma prasībām.</w:t>
            </w:r>
          </w:p>
          <w:p w:rsidR="00692678" w:rsidRPr="00AE3590" w:rsidRDefault="00692678" w:rsidP="000A2873">
            <w:pPr>
              <w:spacing w:after="120"/>
              <w:ind w:left="720" w:hanging="720"/>
              <w:contextualSpacing/>
              <w:jc w:val="both"/>
              <w:rPr>
                <w:sz w:val="23"/>
                <w:szCs w:val="23"/>
              </w:rPr>
            </w:pPr>
          </w:p>
        </w:tc>
      </w:tr>
      <w:tr w:rsidR="00D46D67" w:rsidTr="00D53115">
        <w:tc>
          <w:tcPr>
            <w:tcW w:w="3329" w:type="dxa"/>
            <w:gridSpan w:val="2"/>
            <w:vAlign w:val="center"/>
          </w:tcPr>
          <w:p w:rsidR="00E608C9" w:rsidRPr="0097796C" w:rsidRDefault="005F6B7C" w:rsidP="005F6B7C">
            <w:pPr>
              <w:jc w:val="center"/>
              <w:rPr>
                <w:rFonts w:ascii="Times New Roman" w:hAnsi="Times New Roman" w:cs="Times New Roman"/>
                <w:b/>
                <w:sz w:val="28"/>
                <w:szCs w:val="28"/>
              </w:rPr>
            </w:pPr>
            <w:r>
              <w:rPr>
                <w:rFonts w:ascii="Times New Roman" w:hAnsi="Times New Roman" w:cs="Times New Roman"/>
                <w:b/>
                <w:sz w:val="24"/>
                <w:szCs w:val="24"/>
              </w:rPr>
              <w:t>D</w:t>
            </w:r>
            <w:r w:rsidRPr="005F6B7C">
              <w:rPr>
                <w:rFonts w:ascii="Times New Roman" w:hAnsi="Times New Roman" w:cs="Times New Roman"/>
                <w:b/>
                <w:sz w:val="24"/>
                <w:szCs w:val="24"/>
              </w:rPr>
              <w:t>atums, kad paziņojums par līgumu publicēts Iepirkumu uzraudz</w:t>
            </w:r>
            <w:r>
              <w:rPr>
                <w:rFonts w:ascii="Times New Roman" w:hAnsi="Times New Roman" w:cs="Times New Roman"/>
                <w:b/>
                <w:sz w:val="24"/>
                <w:szCs w:val="24"/>
              </w:rPr>
              <w:t>ības biroja mājaslapā internetā</w:t>
            </w:r>
          </w:p>
        </w:tc>
        <w:tc>
          <w:tcPr>
            <w:tcW w:w="11726" w:type="dxa"/>
          </w:tcPr>
          <w:p w:rsidR="009332C7" w:rsidRPr="004E1EFD" w:rsidRDefault="004E1EFD" w:rsidP="005C10E3">
            <w:pPr>
              <w:jc w:val="both"/>
              <w:rPr>
                <w:rFonts w:ascii="Times New Roman" w:eastAsia="Times New Roman" w:hAnsi="Times New Roman" w:cs="Times New Roman"/>
                <w:color w:val="000000"/>
                <w:sz w:val="24"/>
                <w:szCs w:val="24"/>
                <w:lang w:eastAsia="lv-LV"/>
              </w:rPr>
            </w:pPr>
            <w:r w:rsidRPr="006001AF">
              <w:rPr>
                <w:rFonts w:ascii="Times New Roman" w:eastAsia="Times New Roman" w:hAnsi="Times New Roman" w:cs="Times New Roman"/>
                <w:color w:val="000000"/>
                <w:sz w:val="24"/>
                <w:szCs w:val="24"/>
                <w:lang w:eastAsia="lv-LV"/>
              </w:rPr>
              <w:t xml:space="preserve">Paziņojums par līgumu Iepirkumu uzraudzības biroja (turpmāk – IUB) Publikāciju vadības sistēmā (turpmāk - PVS) publicēts </w:t>
            </w:r>
            <w:r w:rsidR="00C6178E">
              <w:rPr>
                <w:rFonts w:ascii="Times New Roman" w:eastAsia="Times New Roman" w:hAnsi="Times New Roman" w:cs="Times New Roman"/>
                <w:color w:val="000000"/>
                <w:sz w:val="24"/>
                <w:szCs w:val="24"/>
                <w:lang w:eastAsia="lv-LV"/>
              </w:rPr>
              <w:t>20.06.</w:t>
            </w:r>
            <w:r w:rsidR="00C6178E" w:rsidRPr="00285707">
              <w:rPr>
                <w:rFonts w:ascii="Times New Roman" w:hAnsi="Times New Roman" w:cs="Times New Roman"/>
                <w:sz w:val="24"/>
                <w:szCs w:val="24"/>
              </w:rPr>
              <w:t xml:space="preserve">2017. </w:t>
            </w:r>
            <w:hyperlink r:id="rId9" w:history="1">
              <w:r w:rsidR="00C6178E" w:rsidRPr="00BB4BC6">
                <w:rPr>
                  <w:rStyle w:val="Hyperlink"/>
                  <w:rFonts w:ascii="Times New Roman" w:hAnsi="Times New Roman" w:cs="Times New Roman"/>
                  <w:sz w:val="24"/>
                  <w:szCs w:val="24"/>
                </w:rPr>
                <w:t>https://pvs.iub.gov.lv/show/497613</w:t>
              </w:r>
            </w:hyperlink>
            <w:r w:rsidR="0031139C" w:rsidRPr="0031139C">
              <w:rPr>
                <w:rFonts w:ascii="Times New Roman" w:hAnsi="Times New Roman" w:cs="Times New Roman"/>
                <w:sz w:val="24"/>
                <w:szCs w:val="24"/>
              </w:rPr>
              <w:t>.</w:t>
            </w:r>
            <w:r w:rsidR="0031139C">
              <w:t xml:space="preserve"> </w:t>
            </w:r>
          </w:p>
        </w:tc>
      </w:tr>
      <w:tr w:rsidR="005F6B7C" w:rsidTr="00D53115">
        <w:tc>
          <w:tcPr>
            <w:tcW w:w="3329" w:type="dxa"/>
            <w:gridSpan w:val="2"/>
          </w:tcPr>
          <w:p w:rsidR="005F6B7C" w:rsidRPr="0097796C" w:rsidRDefault="00DC65A0" w:rsidP="0042693F">
            <w:pPr>
              <w:jc w:val="center"/>
              <w:rPr>
                <w:rFonts w:ascii="Times New Roman" w:hAnsi="Times New Roman" w:cs="Times New Roman"/>
                <w:b/>
                <w:sz w:val="28"/>
                <w:szCs w:val="28"/>
              </w:rPr>
            </w:pPr>
            <w:r>
              <w:rPr>
                <w:rFonts w:ascii="Times New Roman" w:hAnsi="Times New Roman" w:cs="Times New Roman"/>
                <w:b/>
                <w:sz w:val="24"/>
                <w:szCs w:val="24"/>
              </w:rPr>
              <w:t>I</w:t>
            </w:r>
            <w:r w:rsidRPr="00DC65A0">
              <w:rPr>
                <w:rFonts w:ascii="Times New Roman" w:hAnsi="Times New Roman" w:cs="Times New Roman"/>
                <w:b/>
                <w:sz w:val="24"/>
                <w:szCs w:val="24"/>
              </w:rPr>
              <w:t>epirkuma komisijas sastāvs un tās izveidošanas pamatojums</w:t>
            </w:r>
          </w:p>
        </w:tc>
        <w:tc>
          <w:tcPr>
            <w:tcW w:w="11726" w:type="dxa"/>
          </w:tcPr>
          <w:p w:rsidR="00E30651" w:rsidRPr="00B10D1E" w:rsidRDefault="00E30651" w:rsidP="00E30651">
            <w:pPr>
              <w:jc w:val="both"/>
              <w:rPr>
                <w:rFonts w:ascii="Times New Roman" w:hAnsi="Times New Roman" w:cs="Times New Roman"/>
                <w:sz w:val="24"/>
                <w:szCs w:val="24"/>
              </w:rPr>
            </w:pPr>
            <w:r w:rsidRPr="00B10D1E">
              <w:rPr>
                <w:rFonts w:ascii="Times New Roman" w:hAnsi="Times New Roman" w:cs="Times New Roman"/>
                <w:sz w:val="24"/>
                <w:szCs w:val="24"/>
              </w:rPr>
              <w:t>Sastāvs:</w:t>
            </w:r>
          </w:p>
          <w:p w:rsidR="000A2873" w:rsidRDefault="000A2873" w:rsidP="000A2873">
            <w:pPr>
              <w:pStyle w:val="ListParagraph"/>
              <w:numPr>
                <w:ilvl w:val="0"/>
                <w:numId w:val="33"/>
              </w:numPr>
              <w:jc w:val="both"/>
              <w:rPr>
                <w:rFonts w:ascii="Times New Roman" w:hAnsi="Times New Roman" w:cs="Times New Roman"/>
                <w:sz w:val="24"/>
                <w:szCs w:val="24"/>
              </w:rPr>
            </w:pPr>
            <w:r w:rsidRPr="000A2873">
              <w:rPr>
                <w:rFonts w:ascii="Times New Roman" w:hAnsi="Times New Roman" w:cs="Times New Roman"/>
                <w:sz w:val="24"/>
                <w:szCs w:val="24"/>
              </w:rPr>
              <w:t xml:space="preserve">Ilona Balode – </w:t>
            </w:r>
            <w:r>
              <w:rPr>
                <w:rFonts w:ascii="Times New Roman" w:hAnsi="Times New Roman" w:cs="Times New Roman"/>
                <w:sz w:val="24"/>
                <w:szCs w:val="24"/>
              </w:rPr>
              <w:t xml:space="preserve">iepirkuma komisijas priekšsēdētāja, </w:t>
            </w:r>
            <w:r w:rsidRPr="000A2873">
              <w:rPr>
                <w:rFonts w:ascii="Times New Roman" w:hAnsi="Times New Roman" w:cs="Times New Roman"/>
                <w:sz w:val="24"/>
                <w:szCs w:val="24"/>
              </w:rPr>
              <w:t>Slimnīcas valdes locekle</w:t>
            </w:r>
            <w:r>
              <w:rPr>
                <w:rFonts w:ascii="Times New Roman" w:hAnsi="Times New Roman" w:cs="Times New Roman"/>
                <w:sz w:val="24"/>
                <w:szCs w:val="24"/>
              </w:rPr>
              <w:t>;</w:t>
            </w:r>
          </w:p>
          <w:p w:rsidR="000A2873" w:rsidRDefault="000A2873" w:rsidP="000A2873">
            <w:pPr>
              <w:pStyle w:val="ListParagraph"/>
              <w:numPr>
                <w:ilvl w:val="0"/>
                <w:numId w:val="33"/>
              </w:numPr>
              <w:jc w:val="both"/>
              <w:rPr>
                <w:rFonts w:ascii="Times New Roman" w:hAnsi="Times New Roman" w:cs="Times New Roman"/>
                <w:sz w:val="24"/>
                <w:szCs w:val="24"/>
              </w:rPr>
            </w:pPr>
            <w:r w:rsidRPr="000A2873">
              <w:rPr>
                <w:rFonts w:ascii="Times New Roman" w:hAnsi="Times New Roman" w:cs="Times New Roman"/>
                <w:sz w:val="24"/>
                <w:szCs w:val="24"/>
              </w:rPr>
              <w:t>Inga Laksberga – iepirkuma komisijas priekšsēdētājas vietniece</w:t>
            </w:r>
            <w:r>
              <w:rPr>
                <w:rFonts w:ascii="Times New Roman" w:hAnsi="Times New Roman" w:cs="Times New Roman"/>
                <w:sz w:val="24"/>
                <w:szCs w:val="24"/>
              </w:rPr>
              <w:t>,</w:t>
            </w:r>
            <w:r w:rsidRPr="000A2873">
              <w:rPr>
                <w:rFonts w:ascii="Times New Roman" w:hAnsi="Times New Roman" w:cs="Times New Roman"/>
                <w:sz w:val="24"/>
                <w:szCs w:val="24"/>
              </w:rPr>
              <w:t xml:space="preserve"> Slimnīcas galvenā grāmatvede</w:t>
            </w:r>
            <w:r>
              <w:rPr>
                <w:rFonts w:ascii="Times New Roman" w:hAnsi="Times New Roman" w:cs="Times New Roman"/>
                <w:sz w:val="24"/>
                <w:szCs w:val="24"/>
              </w:rPr>
              <w:t>;</w:t>
            </w:r>
          </w:p>
          <w:p w:rsidR="000A2873" w:rsidRPr="000A2873" w:rsidRDefault="000A2873" w:rsidP="000A2873">
            <w:pPr>
              <w:pStyle w:val="ListParagraph"/>
              <w:numPr>
                <w:ilvl w:val="0"/>
                <w:numId w:val="33"/>
              </w:numPr>
              <w:jc w:val="both"/>
              <w:rPr>
                <w:rFonts w:ascii="Times New Roman" w:hAnsi="Times New Roman" w:cs="Times New Roman"/>
                <w:sz w:val="24"/>
                <w:szCs w:val="24"/>
              </w:rPr>
            </w:pPr>
            <w:r w:rsidRPr="000A2873">
              <w:rPr>
                <w:rFonts w:ascii="Times New Roman" w:hAnsi="Times New Roman" w:cs="Times New Roman"/>
                <w:sz w:val="24"/>
                <w:szCs w:val="24"/>
              </w:rPr>
              <w:t>Gints Līdaks – iepirkuma komisijas loceklis, sekretārs, Slimnīcas saimnieciskās struktūrvienības vadītājs</w:t>
            </w:r>
            <w:r>
              <w:rPr>
                <w:rFonts w:ascii="Times New Roman" w:hAnsi="Times New Roman" w:cs="Times New Roman"/>
                <w:sz w:val="24"/>
                <w:szCs w:val="24"/>
              </w:rPr>
              <w:t>.</w:t>
            </w:r>
          </w:p>
          <w:p w:rsidR="005F6B7C" w:rsidRPr="00E30651" w:rsidRDefault="007B303C" w:rsidP="00B66233">
            <w:pPr>
              <w:ind w:firstLine="176"/>
              <w:jc w:val="both"/>
              <w:rPr>
                <w:rFonts w:ascii="Times New Roman" w:hAnsi="Times New Roman" w:cs="Times New Roman"/>
                <w:sz w:val="24"/>
                <w:szCs w:val="24"/>
              </w:rPr>
            </w:pPr>
            <w:r>
              <w:rPr>
                <w:rFonts w:ascii="Times New Roman" w:eastAsia="Times New Roman" w:hAnsi="Times New Roman" w:cs="Times New Roman"/>
                <w:sz w:val="24"/>
                <w:szCs w:val="24"/>
              </w:rPr>
              <w:t>I</w:t>
            </w:r>
            <w:r w:rsidRPr="00556E4E">
              <w:rPr>
                <w:rFonts w:ascii="Times New Roman" w:eastAsia="Times New Roman" w:hAnsi="Times New Roman" w:cs="Times New Roman"/>
                <w:sz w:val="24"/>
                <w:szCs w:val="24"/>
              </w:rPr>
              <w:t xml:space="preserve">zveidota ar </w:t>
            </w:r>
            <w:r w:rsidR="000A2873" w:rsidRPr="00B66233">
              <w:rPr>
                <w:rFonts w:ascii="Times New Roman" w:eastAsia="Times New Roman" w:hAnsi="Times New Roman" w:cs="Times New Roman"/>
                <w:sz w:val="24"/>
                <w:szCs w:val="24"/>
              </w:rPr>
              <w:t xml:space="preserve">Slimnīcas </w:t>
            </w:r>
            <w:r w:rsidR="00B66233" w:rsidRPr="00B66233">
              <w:rPr>
                <w:rFonts w:ascii="Times New Roman" w:eastAsia="Times New Roman" w:hAnsi="Times New Roman" w:cs="Times New Roman"/>
                <w:sz w:val="24"/>
                <w:szCs w:val="24"/>
              </w:rPr>
              <w:t>05.06</w:t>
            </w:r>
            <w:r w:rsidR="0031139C" w:rsidRPr="00B66233">
              <w:rPr>
                <w:rFonts w:ascii="Times New Roman" w:eastAsia="Times New Roman" w:hAnsi="Times New Roman" w:cs="Times New Roman"/>
                <w:sz w:val="24"/>
                <w:szCs w:val="24"/>
              </w:rPr>
              <w:t>.2017. Rīkojumu Nr.1-</w:t>
            </w:r>
            <w:r w:rsidR="00B66233" w:rsidRPr="00B66233">
              <w:rPr>
                <w:rFonts w:ascii="Times New Roman" w:eastAsia="Times New Roman" w:hAnsi="Times New Roman" w:cs="Times New Roman"/>
                <w:sz w:val="24"/>
                <w:szCs w:val="24"/>
              </w:rPr>
              <w:t>4/5</w:t>
            </w:r>
            <w:r w:rsidR="000A2873" w:rsidRPr="00B66233">
              <w:rPr>
                <w:rFonts w:ascii="Times New Roman" w:eastAsia="Times New Roman" w:hAnsi="Times New Roman" w:cs="Times New Roman"/>
                <w:sz w:val="24"/>
                <w:szCs w:val="24"/>
              </w:rPr>
              <w:t xml:space="preserve"> “Par iepirkuma komisijas izveidošanu”.</w:t>
            </w:r>
          </w:p>
        </w:tc>
      </w:tr>
      <w:tr w:rsidR="00D46D67" w:rsidTr="00D53115">
        <w:tc>
          <w:tcPr>
            <w:tcW w:w="3329" w:type="dxa"/>
            <w:gridSpan w:val="2"/>
            <w:vAlign w:val="center"/>
          </w:tcPr>
          <w:p w:rsidR="00E608C9" w:rsidRPr="0097796C" w:rsidRDefault="00F73F6C" w:rsidP="0042693F">
            <w:pPr>
              <w:jc w:val="center"/>
              <w:rPr>
                <w:rFonts w:ascii="Times New Roman" w:hAnsi="Times New Roman" w:cs="Times New Roman"/>
                <w:b/>
                <w:sz w:val="28"/>
                <w:szCs w:val="28"/>
              </w:rPr>
            </w:pPr>
            <w:r>
              <w:rPr>
                <w:rFonts w:ascii="Times New Roman" w:hAnsi="Times New Roman" w:cs="Times New Roman"/>
                <w:b/>
                <w:sz w:val="24"/>
                <w:szCs w:val="24"/>
              </w:rPr>
              <w:t>P</w:t>
            </w:r>
            <w:r w:rsidRPr="00F73F6C">
              <w:rPr>
                <w:rFonts w:ascii="Times New Roman" w:hAnsi="Times New Roman" w:cs="Times New Roman"/>
                <w:b/>
                <w:sz w:val="24"/>
                <w:szCs w:val="24"/>
              </w:rPr>
              <w:t xml:space="preserve">retendentiem noteiktās kvalifikācijas prasības, piedāvājuma izvēles kritērijs, kā arī vērtēšanas kritēriji un to īpatsvars nozīmīguma secībā, ja par piedāvājumu izvēles kritēriju noteikts saimnieciski visizdevīgākais </w:t>
            </w:r>
            <w:r w:rsidRPr="00F73F6C">
              <w:rPr>
                <w:rFonts w:ascii="Times New Roman" w:hAnsi="Times New Roman" w:cs="Times New Roman"/>
                <w:b/>
                <w:sz w:val="24"/>
                <w:szCs w:val="24"/>
              </w:rPr>
              <w:lastRenderedPageBreak/>
              <w:t>piedāvājums</w:t>
            </w:r>
          </w:p>
        </w:tc>
        <w:tc>
          <w:tcPr>
            <w:tcW w:w="11726" w:type="dxa"/>
          </w:tcPr>
          <w:p w:rsidR="00F73F6C" w:rsidRPr="0042693F" w:rsidRDefault="0031139C" w:rsidP="004F1284">
            <w:pPr>
              <w:jc w:val="both"/>
              <w:rPr>
                <w:rFonts w:ascii="Times New Roman" w:hAnsi="Times New Roman" w:cs="Times New Roman"/>
                <w:sz w:val="24"/>
                <w:szCs w:val="24"/>
              </w:rPr>
            </w:pPr>
            <w:r w:rsidRPr="0031139C">
              <w:rPr>
                <w:rFonts w:ascii="Times New Roman" w:hAnsi="Times New Roman" w:cs="Times New Roman"/>
                <w:sz w:val="24"/>
                <w:szCs w:val="24"/>
              </w:rPr>
              <w:lastRenderedPageBreak/>
              <w:t xml:space="preserve">Saskaņā ar iepirkuma nolikumu, kas ir publicēts Pasūtītāja mājas lapā internetā </w:t>
            </w:r>
            <w:hyperlink r:id="rId10" w:history="1">
              <w:r w:rsidRPr="0031139C">
                <w:rPr>
                  <w:rStyle w:val="Hyperlink"/>
                  <w:rFonts w:ascii="Times New Roman" w:hAnsi="Times New Roman" w:cs="Times New Roman"/>
                  <w:sz w:val="24"/>
                  <w:szCs w:val="24"/>
                </w:rPr>
                <w:t>www.ainazuslimnica.lv</w:t>
              </w:r>
            </w:hyperlink>
            <w:r>
              <w:rPr>
                <w:rFonts w:ascii="Times New Roman" w:hAnsi="Times New Roman" w:cs="Times New Roman"/>
                <w:sz w:val="24"/>
                <w:szCs w:val="24"/>
              </w:rPr>
              <w:t xml:space="preserve"> sadaļā “Par slimnīcu” un </w:t>
            </w:r>
            <w:r>
              <w:rPr>
                <w:rFonts w:ascii="Times New Roman" w:hAnsi="Times New Roman" w:cs="Times New Roman"/>
                <w:noProof/>
                <w:sz w:val="24"/>
                <w:szCs w:val="24"/>
              </w:rPr>
              <w:t>apakšsadaļā</w:t>
            </w:r>
            <w:r>
              <w:rPr>
                <w:rFonts w:ascii="Times New Roman" w:hAnsi="Times New Roman" w:cs="Times New Roman"/>
                <w:sz w:val="24"/>
                <w:szCs w:val="24"/>
              </w:rPr>
              <w:t xml:space="preserve"> “Iepirkumi”.</w:t>
            </w:r>
            <w:r w:rsidRPr="0031139C">
              <w:rPr>
                <w:rFonts w:ascii="Times New Roman" w:hAnsi="Times New Roman" w:cs="Times New Roman"/>
                <w:sz w:val="24"/>
                <w:szCs w:val="24"/>
              </w:rPr>
              <w:t xml:space="preserve"> </w:t>
            </w:r>
            <w:r>
              <w:rPr>
                <w:rFonts w:ascii="Times New Roman" w:hAnsi="Times New Roman" w:cs="Times New Roman"/>
                <w:sz w:val="24"/>
                <w:szCs w:val="24"/>
              </w:rPr>
              <w:t xml:space="preserve">Iepirkuma nolikums ir pieejams </w:t>
            </w:r>
            <w:hyperlink r:id="rId11" w:history="1">
              <w:r w:rsidR="004F1284" w:rsidRPr="004F1284">
                <w:rPr>
                  <w:rStyle w:val="Hyperlink"/>
                  <w:rFonts w:ascii="Times New Roman" w:hAnsi="Times New Roman" w:cs="Times New Roman"/>
                  <w:sz w:val="24"/>
                  <w:szCs w:val="24"/>
                </w:rPr>
                <w:t>http://ainazuslimnica.lv/lat/par_slimnicu/iepirkumi_2017.gadam/</w:t>
              </w:r>
            </w:hyperlink>
            <w:r w:rsidR="004F1284" w:rsidRPr="004F1284">
              <w:rPr>
                <w:rFonts w:ascii="Times New Roman" w:hAnsi="Times New Roman" w:cs="Times New Roman"/>
                <w:sz w:val="24"/>
                <w:szCs w:val="24"/>
              </w:rPr>
              <w:t xml:space="preserve"> </w:t>
            </w:r>
            <w:r>
              <w:rPr>
                <w:rFonts w:ascii="Times New Roman" w:hAnsi="Times New Roman" w:cs="Times New Roman"/>
                <w:sz w:val="24"/>
                <w:szCs w:val="24"/>
              </w:rPr>
              <w:t xml:space="preserve">pie attiecīgā iepirkuma priekšmeta </w:t>
            </w:r>
            <w:r w:rsidR="004F1284">
              <w:rPr>
                <w:rFonts w:ascii="Times New Roman" w:hAnsi="Times New Roman" w:cs="Times New Roman"/>
                <w:sz w:val="24"/>
                <w:szCs w:val="24"/>
              </w:rPr>
              <w:t>–</w:t>
            </w:r>
            <w:r>
              <w:rPr>
                <w:rFonts w:ascii="Times New Roman" w:hAnsi="Times New Roman" w:cs="Times New Roman"/>
                <w:sz w:val="24"/>
                <w:szCs w:val="24"/>
              </w:rPr>
              <w:t xml:space="preserve"> </w:t>
            </w:r>
            <w:r w:rsidR="004F1284">
              <w:rPr>
                <w:rFonts w:ascii="Times New Roman" w:eastAsia="Times New Roman" w:hAnsi="Times New Roman"/>
                <w:sz w:val="24"/>
                <w:szCs w:val="24"/>
              </w:rPr>
              <w:t>Marķētās dīzeļdegvielas</w:t>
            </w:r>
            <w:r>
              <w:rPr>
                <w:rFonts w:ascii="Times New Roman" w:hAnsi="Times New Roman"/>
                <w:sz w:val="24"/>
                <w:szCs w:val="24"/>
              </w:rPr>
              <w:t xml:space="preserve"> piegāde VSIA “Bērnu psihoneiroloģiskās slimnīcas “Ainaži</w:t>
            </w:r>
            <w:r>
              <w:rPr>
                <w:rFonts w:ascii="Times New Roman" w:eastAsia="Times New Roman" w:hAnsi="Times New Roman"/>
                <w:sz w:val="24"/>
                <w:szCs w:val="24"/>
              </w:rPr>
              <w:t xml:space="preserve">” vajadzībām. </w:t>
            </w:r>
          </w:p>
        </w:tc>
      </w:tr>
      <w:tr w:rsidR="00D46D67" w:rsidTr="00D53115">
        <w:tc>
          <w:tcPr>
            <w:tcW w:w="3329" w:type="dxa"/>
            <w:gridSpan w:val="2"/>
            <w:vAlign w:val="center"/>
          </w:tcPr>
          <w:p w:rsidR="00E608C9" w:rsidRPr="0097796C" w:rsidRDefault="009332C7" w:rsidP="00E17D8F">
            <w:pPr>
              <w:jc w:val="center"/>
              <w:rPr>
                <w:rFonts w:ascii="Times New Roman" w:hAnsi="Times New Roman" w:cs="Times New Roman"/>
                <w:b/>
                <w:sz w:val="28"/>
                <w:szCs w:val="28"/>
              </w:rPr>
            </w:pPr>
            <w:r>
              <w:rPr>
                <w:rFonts w:ascii="Times New Roman" w:hAnsi="Times New Roman" w:cs="Times New Roman"/>
                <w:b/>
                <w:sz w:val="24"/>
                <w:szCs w:val="28"/>
              </w:rPr>
              <w:lastRenderedPageBreak/>
              <w:t>P</w:t>
            </w:r>
            <w:r w:rsidRPr="009332C7">
              <w:rPr>
                <w:rFonts w:ascii="Times New Roman" w:hAnsi="Times New Roman" w:cs="Times New Roman"/>
                <w:b/>
                <w:sz w:val="24"/>
                <w:szCs w:val="28"/>
              </w:rPr>
              <w:t>iedāvājumu un pieteikumu iesniegšanas termiņš</w:t>
            </w:r>
          </w:p>
        </w:tc>
        <w:tc>
          <w:tcPr>
            <w:tcW w:w="11726" w:type="dxa"/>
          </w:tcPr>
          <w:p w:rsidR="00E608C9" w:rsidRPr="009332C7" w:rsidRDefault="004F1284" w:rsidP="0042693F">
            <w:pPr>
              <w:jc w:val="both"/>
              <w:rPr>
                <w:rFonts w:ascii="Times New Roman" w:hAnsi="Times New Roman" w:cs="Times New Roman"/>
                <w:sz w:val="28"/>
                <w:szCs w:val="28"/>
              </w:rPr>
            </w:pPr>
            <w:r>
              <w:rPr>
                <w:rFonts w:ascii="Times New Roman" w:eastAsia="Times New Roman" w:hAnsi="Times New Roman" w:cs="Times New Roman"/>
                <w:color w:val="000000"/>
                <w:sz w:val="24"/>
                <w:szCs w:val="24"/>
                <w:lang w:eastAsia="lv-LV"/>
              </w:rPr>
              <w:t>17.07.2017</w:t>
            </w:r>
            <w:r w:rsidR="0042693F">
              <w:rPr>
                <w:rFonts w:ascii="Times New Roman" w:hAnsi="Times New Roman" w:cs="Times New Roman"/>
                <w:sz w:val="24"/>
                <w:szCs w:val="28"/>
              </w:rPr>
              <w:t>. plkst.</w:t>
            </w:r>
            <w:r w:rsidR="0042693F" w:rsidRPr="0042693F">
              <w:rPr>
                <w:rFonts w:ascii="Times New Roman" w:hAnsi="Times New Roman" w:cs="Times New Roman"/>
                <w:sz w:val="24"/>
                <w:szCs w:val="24"/>
              </w:rPr>
              <w:t>13</w:t>
            </w:r>
            <w:r w:rsidR="0042693F" w:rsidRPr="0042693F">
              <w:rPr>
                <w:rFonts w:ascii="Times New Roman" w:hAnsi="Times New Roman" w:cs="Times New Roman"/>
                <w:sz w:val="24"/>
                <w:szCs w:val="24"/>
                <w:vertAlign w:val="superscript"/>
              </w:rPr>
              <w:t>00</w:t>
            </w:r>
            <w:r w:rsidR="009332C7" w:rsidRPr="0042693F">
              <w:rPr>
                <w:rFonts w:ascii="Times New Roman" w:hAnsi="Times New Roman" w:cs="Times New Roman"/>
                <w:sz w:val="24"/>
                <w:szCs w:val="24"/>
              </w:rPr>
              <w:t>.</w:t>
            </w:r>
            <w:r w:rsidR="009332C7">
              <w:rPr>
                <w:rFonts w:ascii="Times New Roman" w:hAnsi="Times New Roman" w:cs="Times New Roman"/>
                <w:sz w:val="24"/>
                <w:szCs w:val="28"/>
              </w:rPr>
              <w:t xml:space="preserve"> </w:t>
            </w:r>
          </w:p>
        </w:tc>
      </w:tr>
      <w:tr w:rsidR="00D46D67" w:rsidTr="00D53115">
        <w:tc>
          <w:tcPr>
            <w:tcW w:w="3329" w:type="dxa"/>
            <w:gridSpan w:val="2"/>
            <w:vAlign w:val="center"/>
          </w:tcPr>
          <w:p w:rsidR="00E608C9" w:rsidRPr="0097796C" w:rsidRDefault="001B629A" w:rsidP="0042693F">
            <w:pPr>
              <w:jc w:val="center"/>
              <w:rPr>
                <w:rFonts w:ascii="Times New Roman" w:hAnsi="Times New Roman" w:cs="Times New Roman"/>
                <w:b/>
                <w:sz w:val="28"/>
                <w:szCs w:val="28"/>
              </w:rPr>
            </w:pPr>
            <w:r>
              <w:rPr>
                <w:rFonts w:ascii="Times New Roman" w:hAnsi="Times New Roman" w:cs="Times New Roman"/>
                <w:b/>
                <w:sz w:val="24"/>
                <w:szCs w:val="28"/>
              </w:rPr>
              <w:t>P</w:t>
            </w:r>
            <w:r w:rsidRPr="001B629A">
              <w:rPr>
                <w:rFonts w:ascii="Times New Roman" w:hAnsi="Times New Roman" w:cs="Times New Roman"/>
                <w:b/>
                <w:sz w:val="24"/>
                <w:szCs w:val="28"/>
              </w:rPr>
              <w:t>retendentu nosaukumi, kuri ir iesnieguši piedāvājumus, kā arī piedāvātās cenas</w:t>
            </w:r>
          </w:p>
        </w:tc>
        <w:tc>
          <w:tcPr>
            <w:tcW w:w="11726" w:type="dxa"/>
          </w:tcPr>
          <w:p w:rsidR="0042693F" w:rsidRDefault="0042693F" w:rsidP="0042693F">
            <w:pPr>
              <w:rPr>
                <w:rFonts w:ascii="Times New Roman" w:hAnsi="Times New Roman" w:cs="Times New Roman"/>
                <w:sz w:val="24"/>
                <w:szCs w:val="24"/>
              </w:rPr>
            </w:pPr>
          </w:p>
          <w:p w:rsidR="004F1284" w:rsidRDefault="004F1284" w:rsidP="0042693F">
            <w:pPr>
              <w:rPr>
                <w:rFonts w:ascii="Times New Roman" w:hAnsi="Times New Roman" w:cs="Times New Roman"/>
                <w:sz w:val="24"/>
                <w:szCs w:val="24"/>
              </w:rPr>
            </w:pPr>
          </w:p>
          <w:tbl>
            <w:tblPr>
              <w:tblStyle w:val="TableGrid"/>
              <w:tblW w:w="0" w:type="auto"/>
              <w:tblLayout w:type="fixed"/>
              <w:tblLook w:val="04A0" w:firstRow="1" w:lastRow="0" w:firstColumn="1" w:lastColumn="0" w:noHBand="0" w:noVBand="1"/>
            </w:tblPr>
            <w:tblGrid>
              <w:gridCol w:w="5750"/>
              <w:gridCol w:w="5750"/>
            </w:tblGrid>
            <w:tr w:rsidR="004F1284" w:rsidTr="004F1284">
              <w:tc>
                <w:tcPr>
                  <w:tcW w:w="5750" w:type="dxa"/>
                </w:tcPr>
                <w:p w:rsidR="004F1284" w:rsidRPr="004F1284" w:rsidRDefault="004F1284" w:rsidP="004F1284">
                  <w:pPr>
                    <w:jc w:val="center"/>
                    <w:rPr>
                      <w:rFonts w:ascii="Times New Roman" w:hAnsi="Times New Roman" w:cs="Times New Roman"/>
                      <w:b/>
                      <w:color w:val="000000"/>
                      <w:spacing w:val="1"/>
                      <w:sz w:val="24"/>
                      <w:szCs w:val="24"/>
                    </w:rPr>
                  </w:pPr>
                  <w:r w:rsidRPr="004F1284">
                    <w:rPr>
                      <w:rFonts w:ascii="Times New Roman" w:hAnsi="Times New Roman" w:cs="Times New Roman"/>
                      <w:b/>
                      <w:color w:val="000000"/>
                      <w:spacing w:val="1"/>
                      <w:sz w:val="24"/>
                      <w:szCs w:val="24"/>
                    </w:rPr>
                    <w:t>Pretendenti</w:t>
                  </w:r>
                </w:p>
              </w:tc>
              <w:tc>
                <w:tcPr>
                  <w:tcW w:w="5750" w:type="dxa"/>
                </w:tcPr>
                <w:p w:rsidR="004F1284" w:rsidRPr="004F1284" w:rsidRDefault="004F1284" w:rsidP="004F1284">
                  <w:pPr>
                    <w:jc w:val="center"/>
                    <w:rPr>
                      <w:rFonts w:ascii="Times New Roman" w:hAnsi="Times New Roman" w:cs="Times New Roman"/>
                      <w:b/>
                      <w:sz w:val="24"/>
                      <w:szCs w:val="24"/>
                    </w:rPr>
                  </w:pPr>
                  <w:r w:rsidRPr="004F1284">
                    <w:rPr>
                      <w:rFonts w:ascii="Times New Roman" w:hAnsi="Times New Roman" w:cs="Times New Roman"/>
                      <w:b/>
                      <w:sz w:val="24"/>
                      <w:szCs w:val="24"/>
                    </w:rPr>
                    <w:t>Piedāvātās cenas</w:t>
                  </w:r>
                  <w:r>
                    <w:rPr>
                      <w:rFonts w:ascii="Times New Roman" w:hAnsi="Times New Roman" w:cs="Times New Roman"/>
                      <w:b/>
                      <w:sz w:val="24"/>
                      <w:szCs w:val="24"/>
                    </w:rPr>
                    <w:t xml:space="preserve"> (EUR bez PVN)</w:t>
                  </w:r>
                  <w:r w:rsidR="00253613">
                    <w:rPr>
                      <w:rFonts w:ascii="Times New Roman" w:hAnsi="Times New Roman" w:cs="Times New Roman"/>
                      <w:b/>
                      <w:sz w:val="24"/>
                      <w:szCs w:val="24"/>
                    </w:rPr>
                    <w:t xml:space="preserve"> atbilstoši Finanšu piedāvājuma formai</w:t>
                  </w:r>
                </w:p>
              </w:tc>
            </w:tr>
            <w:tr w:rsidR="004F1284" w:rsidTr="004F1284">
              <w:tc>
                <w:tcPr>
                  <w:tcW w:w="5750" w:type="dxa"/>
                </w:tcPr>
                <w:p w:rsidR="004F1284" w:rsidRPr="004F1284" w:rsidRDefault="004F1284" w:rsidP="004F1284">
                  <w:pPr>
                    <w:jc w:val="both"/>
                    <w:rPr>
                      <w:rFonts w:ascii="Times New Roman" w:hAnsi="Times New Roman" w:cs="Times New Roman"/>
                      <w:color w:val="000000"/>
                      <w:spacing w:val="1"/>
                      <w:sz w:val="24"/>
                      <w:szCs w:val="24"/>
                    </w:rPr>
                  </w:pPr>
                  <w:r>
                    <w:rPr>
                      <w:rFonts w:ascii="Times New Roman" w:hAnsi="Times New Roman" w:cs="Times New Roman"/>
                      <w:noProof/>
                      <w:sz w:val="24"/>
                      <w:szCs w:val="24"/>
                    </w:rPr>
                    <w:t xml:space="preserve">1. </w:t>
                  </w:r>
                  <w:r w:rsidRPr="00285707">
                    <w:rPr>
                      <w:rFonts w:ascii="Times New Roman" w:hAnsi="Times New Roman" w:cs="Times New Roman"/>
                      <w:noProof/>
                      <w:sz w:val="24"/>
                      <w:szCs w:val="24"/>
                    </w:rPr>
                    <w:t>SIA “GOTIKA AUTO”, reģistrācijas Nr.4000316511</w:t>
                  </w:r>
                  <w:r w:rsidR="00253613">
                    <w:rPr>
                      <w:rFonts w:ascii="Times New Roman" w:hAnsi="Times New Roman" w:cs="Times New Roman"/>
                      <w:noProof/>
                      <w:sz w:val="24"/>
                      <w:szCs w:val="24"/>
                    </w:rPr>
                    <w:t>8</w:t>
                  </w:r>
                  <w:r w:rsidRPr="00285707">
                    <w:rPr>
                      <w:rFonts w:ascii="Times New Roman" w:hAnsi="Times New Roman" w:cs="Times New Roman"/>
                      <w:noProof/>
                      <w:sz w:val="24"/>
                      <w:szCs w:val="24"/>
                    </w:rPr>
                    <w:t>;</w:t>
                  </w:r>
                </w:p>
              </w:tc>
              <w:tc>
                <w:tcPr>
                  <w:tcW w:w="5750" w:type="dxa"/>
                </w:tcPr>
                <w:p w:rsidR="004F1284" w:rsidRDefault="00D5067B" w:rsidP="00D5067B">
                  <w:pPr>
                    <w:rPr>
                      <w:rFonts w:ascii="Times New Roman" w:hAnsi="Times New Roman" w:cs="Times New Roman"/>
                      <w:sz w:val="24"/>
                      <w:szCs w:val="24"/>
                    </w:rPr>
                  </w:pPr>
                  <w:r>
                    <w:rPr>
                      <w:rFonts w:ascii="Times New Roman" w:hAnsi="Times New Roman" w:cs="Times New Roman"/>
                      <w:sz w:val="24"/>
                      <w:szCs w:val="24"/>
                    </w:rPr>
                    <w:t>0.499 EUR par 1 litru. Atlaide tiek piedāvāta – 0.009 EUR. Cena ar atlaidi – 0.49 EUR par litru. Cena par paredzamo apjomu (140 000 litriem) 68600.00 EUR.</w:t>
                  </w:r>
                </w:p>
              </w:tc>
            </w:tr>
            <w:tr w:rsidR="004F1284" w:rsidTr="004F1284">
              <w:tc>
                <w:tcPr>
                  <w:tcW w:w="5750" w:type="dxa"/>
                </w:tcPr>
                <w:p w:rsidR="004F1284" w:rsidRPr="004F1284" w:rsidRDefault="004F1284" w:rsidP="004F1284">
                  <w:pPr>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2. </w:t>
                  </w:r>
                  <w:r w:rsidRPr="00285707">
                    <w:rPr>
                      <w:rFonts w:ascii="Times New Roman" w:hAnsi="Times New Roman" w:cs="Times New Roman"/>
                      <w:noProof/>
                      <w:sz w:val="24"/>
                      <w:szCs w:val="24"/>
                    </w:rPr>
                    <w:t>SIA “STRAUJUPĪTE”, reģistrācijas Nr.40003595417;</w:t>
                  </w:r>
                </w:p>
              </w:tc>
              <w:tc>
                <w:tcPr>
                  <w:tcW w:w="5750" w:type="dxa"/>
                </w:tcPr>
                <w:p w:rsidR="004F1284" w:rsidRDefault="00253613" w:rsidP="005479AB">
                  <w:pPr>
                    <w:rPr>
                      <w:rFonts w:ascii="Times New Roman" w:hAnsi="Times New Roman" w:cs="Times New Roman"/>
                      <w:sz w:val="24"/>
                      <w:szCs w:val="24"/>
                    </w:rPr>
                  </w:pPr>
                  <w:r>
                    <w:rPr>
                      <w:rFonts w:ascii="Times New Roman" w:hAnsi="Times New Roman" w:cs="Times New Roman"/>
                      <w:sz w:val="24"/>
                      <w:szCs w:val="24"/>
                    </w:rPr>
                    <w:t xml:space="preserve">0.40 EUR par 1 litru. Atlaide tiek piedāvāta – 0.0082 EUR. </w:t>
                  </w:r>
                  <w:r w:rsidR="005479AB">
                    <w:rPr>
                      <w:rFonts w:ascii="Times New Roman" w:hAnsi="Times New Roman" w:cs="Times New Roman"/>
                      <w:sz w:val="24"/>
                      <w:szCs w:val="24"/>
                    </w:rPr>
                    <w:t xml:space="preserve">Cena ar atlaidi – 0.3918 EUR par litru. </w:t>
                  </w:r>
                  <w:r>
                    <w:rPr>
                      <w:rFonts w:ascii="Times New Roman" w:hAnsi="Times New Roman" w:cs="Times New Roman"/>
                      <w:sz w:val="24"/>
                      <w:szCs w:val="24"/>
                    </w:rPr>
                    <w:t xml:space="preserve">Cena par paredzamo apjomu (140 000 litriem) </w:t>
                  </w:r>
                  <w:r w:rsidR="005479AB">
                    <w:rPr>
                      <w:rFonts w:ascii="Times New Roman" w:hAnsi="Times New Roman" w:cs="Times New Roman"/>
                      <w:sz w:val="24"/>
                      <w:szCs w:val="24"/>
                    </w:rPr>
                    <w:t>54852.00</w:t>
                  </w:r>
                  <w:r>
                    <w:rPr>
                      <w:rFonts w:ascii="Times New Roman" w:hAnsi="Times New Roman" w:cs="Times New Roman"/>
                      <w:sz w:val="24"/>
                      <w:szCs w:val="24"/>
                    </w:rPr>
                    <w:t xml:space="preserve"> EUR.</w:t>
                  </w:r>
                </w:p>
              </w:tc>
            </w:tr>
            <w:tr w:rsidR="004F1284" w:rsidTr="004F1284">
              <w:tc>
                <w:tcPr>
                  <w:tcW w:w="5750" w:type="dxa"/>
                </w:tcPr>
                <w:p w:rsidR="004F1284" w:rsidRDefault="004F1284" w:rsidP="004F1284">
                  <w:pPr>
                    <w:jc w:val="both"/>
                    <w:rPr>
                      <w:rFonts w:ascii="Times New Roman" w:hAnsi="Times New Roman" w:cs="Times New Roman"/>
                      <w:noProof/>
                      <w:sz w:val="24"/>
                      <w:szCs w:val="24"/>
                    </w:rPr>
                  </w:pPr>
                  <w:r>
                    <w:rPr>
                      <w:rFonts w:ascii="Times New Roman" w:hAnsi="Times New Roman" w:cs="Times New Roman"/>
                      <w:color w:val="000000"/>
                      <w:spacing w:val="1"/>
                      <w:sz w:val="24"/>
                      <w:szCs w:val="24"/>
                    </w:rPr>
                    <w:t xml:space="preserve">3. </w:t>
                  </w:r>
                  <w:r w:rsidRPr="000F0FD5">
                    <w:rPr>
                      <w:rFonts w:ascii="Times New Roman" w:hAnsi="Times New Roman" w:cs="Times New Roman"/>
                      <w:noProof/>
                      <w:sz w:val="24"/>
                      <w:szCs w:val="24"/>
                    </w:rPr>
                    <w:t>SIA “D&amp;P”, reģistrācijas Nr.40003752725</w:t>
                  </w:r>
                  <w:r>
                    <w:rPr>
                      <w:rFonts w:ascii="Times New Roman" w:hAnsi="Times New Roman" w:cs="Times New Roman"/>
                      <w:noProof/>
                      <w:sz w:val="24"/>
                      <w:szCs w:val="24"/>
                    </w:rPr>
                    <w:t>.</w:t>
                  </w:r>
                </w:p>
                <w:p w:rsidR="004F1284" w:rsidRDefault="004F1284" w:rsidP="004F1284">
                  <w:pPr>
                    <w:jc w:val="both"/>
                    <w:rPr>
                      <w:rFonts w:ascii="Times New Roman" w:hAnsi="Times New Roman" w:cs="Times New Roman"/>
                      <w:color w:val="000000"/>
                      <w:spacing w:val="1"/>
                      <w:sz w:val="24"/>
                      <w:szCs w:val="24"/>
                    </w:rPr>
                  </w:pPr>
                </w:p>
              </w:tc>
              <w:tc>
                <w:tcPr>
                  <w:tcW w:w="5750" w:type="dxa"/>
                </w:tcPr>
                <w:p w:rsidR="004F1284" w:rsidRDefault="004F1284" w:rsidP="004F1284">
                  <w:pPr>
                    <w:rPr>
                      <w:rFonts w:ascii="Times New Roman" w:hAnsi="Times New Roman" w:cs="Times New Roman"/>
                      <w:sz w:val="24"/>
                      <w:szCs w:val="24"/>
                    </w:rPr>
                  </w:pPr>
                  <w:r>
                    <w:rPr>
                      <w:rFonts w:ascii="Times New Roman" w:hAnsi="Times New Roman" w:cs="Times New Roman"/>
                      <w:sz w:val="24"/>
                      <w:szCs w:val="24"/>
                    </w:rPr>
                    <w:t>0.4297 EUR par 1 litru. Atlaide netiek piedāvāta. Cena par paredzamo apjomu (140 000 litriem) 60158.00 EUR.</w:t>
                  </w:r>
                </w:p>
              </w:tc>
            </w:tr>
          </w:tbl>
          <w:p w:rsidR="004F1284" w:rsidRPr="00D53115" w:rsidRDefault="004F1284" w:rsidP="0042693F">
            <w:pPr>
              <w:rPr>
                <w:rFonts w:ascii="Times New Roman" w:hAnsi="Times New Roman" w:cs="Times New Roman"/>
                <w:sz w:val="24"/>
                <w:szCs w:val="24"/>
              </w:rPr>
            </w:pPr>
          </w:p>
          <w:p w:rsidR="004F1284" w:rsidRPr="00D53115" w:rsidRDefault="004F1284" w:rsidP="004F1284">
            <w:pPr>
              <w:jc w:val="both"/>
              <w:rPr>
                <w:rFonts w:ascii="Times New Roman" w:hAnsi="Times New Roman" w:cs="Times New Roman"/>
                <w:bCs/>
                <w:sz w:val="24"/>
                <w:szCs w:val="24"/>
              </w:rPr>
            </w:pPr>
          </w:p>
        </w:tc>
      </w:tr>
      <w:tr w:rsidR="004F1F7C" w:rsidTr="00D53115">
        <w:trPr>
          <w:trHeight w:val="625"/>
        </w:trPr>
        <w:tc>
          <w:tcPr>
            <w:tcW w:w="3261" w:type="dxa"/>
            <w:tcBorders>
              <w:top w:val="single" w:sz="4" w:space="0" w:color="auto"/>
            </w:tcBorders>
          </w:tcPr>
          <w:p w:rsidR="004F1F7C" w:rsidRDefault="001B629A" w:rsidP="001B629A">
            <w:pPr>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P</w:t>
            </w:r>
            <w:r w:rsidRPr="001B629A">
              <w:rPr>
                <w:rFonts w:ascii="Times New Roman" w:eastAsia="Times New Roman" w:hAnsi="Times New Roman" w:cs="Times New Roman"/>
                <w:b/>
                <w:bCs/>
                <w:sz w:val="24"/>
                <w:szCs w:val="24"/>
                <w:lang w:eastAsia="lv-LV"/>
              </w:rPr>
              <w:t>iedāvājumu atvēršanas vieta, datums un laiks</w:t>
            </w:r>
          </w:p>
        </w:tc>
        <w:tc>
          <w:tcPr>
            <w:tcW w:w="11794" w:type="dxa"/>
            <w:gridSpan w:val="2"/>
          </w:tcPr>
          <w:p w:rsidR="004F1F7C" w:rsidRPr="00FC54CF" w:rsidRDefault="00D53115" w:rsidP="0042693F">
            <w:pPr>
              <w:contextualSpacing/>
              <w:jc w:val="both"/>
              <w:rPr>
                <w:rFonts w:ascii="Times New Roman" w:eastAsia="Times New Roman" w:hAnsi="Times New Roman" w:cs="Times New Roman"/>
                <w:bCs/>
                <w:sz w:val="24"/>
                <w:szCs w:val="24"/>
                <w:lang w:eastAsia="lv-LV"/>
              </w:rPr>
            </w:pPr>
            <w:r>
              <w:rPr>
                <w:rFonts w:ascii="Times New Roman" w:hAnsi="Times New Roman" w:cs="Times New Roman"/>
                <w:sz w:val="24"/>
                <w:szCs w:val="28"/>
              </w:rPr>
              <w:t>27.03.2017</w:t>
            </w:r>
            <w:r w:rsidR="0042693F">
              <w:rPr>
                <w:rFonts w:ascii="Times New Roman" w:hAnsi="Times New Roman" w:cs="Times New Roman"/>
                <w:sz w:val="24"/>
                <w:szCs w:val="28"/>
              </w:rPr>
              <w:t>. plkst.</w:t>
            </w:r>
            <w:r w:rsidR="0042693F" w:rsidRPr="0042693F">
              <w:rPr>
                <w:rFonts w:ascii="Times New Roman" w:hAnsi="Times New Roman" w:cs="Times New Roman"/>
                <w:sz w:val="24"/>
                <w:szCs w:val="24"/>
              </w:rPr>
              <w:t>13</w:t>
            </w:r>
            <w:r w:rsidR="0042693F" w:rsidRPr="0042693F">
              <w:rPr>
                <w:rFonts w:ascii="Times New Roman" w:hAnsi="Times New Roman" w:cs="Times New Roman"/>
                <w:sz w:val="24"/>
                <w:szCs w:val="24"/>
                <w:vertAlign w:val="superscript"/>
              </w:rPr>
              <w:t>00</w:t>
            </w:r>
            <w:r w:rsidR="0042693F" w:rsidRPr="0042693F">
              <w:rPr>
                <w:rFonts w:ascii="Times New Roman" w:hAnsi="Times New Roman" w:cs="Times New Roman"/>
                <w:sz w:val="24"/>
                <w:szCs w:val="24"/>
              </w:rPr>
              <w:t>.</w:t>
            </w:r>
            <w:r w:rsidR="0042693F">
              <w:rPr>
                <w:rFonts w:ascii="Times New Roman" w:hAnsi="Times New Roman" w:cs="Times New Roman"/>
                <w:sz w:val="24"/>
                <w:szCs w:val="24"/>
              </w:rPr>
              <w:t xml:space="preserve"> </w:t>
            </w:r>
            <w:r w:rsidR="0042693F">
              <w:rPr>
                <w:rFonts w:ascii="Times New Roman" w:eastAsia="Times New Roman" w:hAnsi="Times New Roman"/>
                <w:sz w:val="24"/>
                <w:szCs w:val="24"/>
                <w:shd w:val="clear" w:color="auto" w:fill="FFFFFF"/>
              </w:rPr>
              <w:t>Ainaži, Salacgrīvas novads, Valdemāra iela 46.</w:t>
            </w:r>
          </w:p>
        </w:tc>
      </w:tr>
      <w:tr w:rsidR="00D310B7" w:rsidTr="00D53115">
        <w:trPr>
          <w:trHeight w:val="1164"/>
        </w:trPr>
        <w:tc>
          <w:tcPr>
            <w:tcW w:w="3261" w:type="dxa"/>
          </w:tcPr>
          <w:p w:rsidR="00D310B7" w:rsidRDefault="00D310B7" w:rsidP="00137095">
            <w:pPr>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Pretendenta nosaukums, ar kuru</w:t>
            </w:r>
            <w:r w:rsidRPr="00CE01C4">
              <w:rPr>
                <w:rFonts w:ascii="Times New Roman" w:eastAsia="Times New Roman" w:hAnsi="Times New Roman" w:cs="Times New Roman"/>
                <w:b/>
                <w:bCs/>
                <w:sz w:val="24"/>
                <w:szCs w:val="24"/>
                <w:lang w:eastAsia="lv-LV"/>
              </w:rPr>
              <w:t xml:space="preserve"> nolemts slēgt iepirkuma līgumu, līgumcena, kā arī piedāvājumu vērtēšanas kopsavilkums </w:t>
            </w:r>
            <w:r w:rsidRPr="00172412">
              <w:rPr>
                <w:rFonts w:ascii="Times New Roman" w:eastAsia="Times New Roman" w:hAnsi="Times New Roman" w:cs="Times New Roman"/>
                <w:b/>
                <w:bCs/>
                <w:sz w:val="24"/>
                <w:szCs w:val="24"/>
                <w:lang w:eastAsia="lv-LV"/>
              </w:rPr>
              <w:t xml:space="preserve">un pamatojums piedāvājuma izvēlei, ja par piedāvājumu </w:t>
            </w:r>
            <w:r>
              <w:rPr>
                <w:rFonts w:ascii="Times New Roman" w:eastAsia="Times New Roman" w:hAnsi="Times New Roman" w:cs="Times New Roman"/>
                <w:b/>
                <w:bCs/>
                <w:sz w:val="24"/>
                <w:szCs w:val="24"/>
                <w:lang w:eastAsia="lv-LV"/>
              </w:rPr>
              <w:t>izvēles kritēriju noteikts saim</w:t>
            </w:r>
            <w:r w:rsidRPr="00172412">
              <w:rPr>
                <w:rFonts w:ascii="Times New Roman" w:eastAsia="Times New Roman" w:hAnsi="Times New Roman" w:cs="Times New Roman"/>
                <w:b/>
                <w:bCs/>
                <w:sz w:val="24"/>
                <w:szCs w:val="24"/>
                <w:lang w:eastAsia="lv-LV"/>
              </w:rPr>
              <w:t>nieciski visizdevīgākais piedāvājums</w:t>
            </w:r>
          </w:p>
        </w:tc>
        <w:tc>
          <w:tcPr>
            <w:tcW w:w="11794" w:type="dxa"/>
            <w:gridSpan w:val="2"/>
          </w:tcPr>
          <w:p w:rsidR="0042693F" w:rsidRDefault="0042693F" w:rsidP="0042693F">
            <w:pPr>
              <w:jc w:val="both"/>
              <w:rPr>
                <w:rFonts w:ascii="Times New Roman" w:eastAsia="Times New Roman" w:hAnsi="Times New Roman" w:cs="Times New Roman"/>
                <w:b/>
                <w:bCs/>
                <w:sz w:val="24"/>
                <w:szCs w:val="24"/>
                <w:lang w:eastAsia="lv-LV"/>
              </w:rPr>
            </w:pPr>
          </w:p>
          <w:p w:rsidR="0042693F" w:rsidRDefault="00165AE8" w:rsidP="0042693F">
            <w:pPr>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Pretendenti</w:t>
            </w:r>
            <w:r w:rsidR="0042693F">
              <w:rPr>
                <w:rFonts w:ascii="Times New Roman" w:eastAsia="Times New Roman" w:hAnsi="Times New Roman" w:cs="Times New Roman"/>
                <w:b/>
                <w:bCs/>
                <w:sz w:val="24"/>
                <w:szCs w:val="24"/>
                <w:lang w:eastAsia="lv-LV"/>
              </w:rPr>
              <w:t>, ar kur</w:t>
            </w:r>
            <w:r w:rsidR="00D53115">
              <w:rPr>
                <w:rFonts w:ascii="Times New Roman" w:eastAsia="Times New Roman" w:hAnsi="Times New Roman" w:cs="Times New Roman"/>
                <w:b/>
                <w:bCs/>
                <w:sz w:val="24"/>
                <w:szCs w:val="24"/>
                <w:lang w:eastAsia="lv-LV"/>
              </w:rPr>
              <w:t>u</w:t>
            </w:r>
            <w:r w:rsidR="0042693F">
              <w:rPr>
                <w:rFonts w:ascii="Times New Roman" w:eastAsia="Times New Roman" w:hAnsi="Times New Roman" w:cs="Times New Roman"/>
                <w:b/>
                <w:bCs/>
                <w:sz w:val="24"/>
                <w:szCs w:val="24"/>
                <w:lang w:eastAsia="lv-LV"/>
              </w:rPr>
              <w:t xml:space="preserve"> ir</w:t>
            </w:r>
            <w:r w:rsidR="00D310B7" w:rsidRPr="00CE01C4">
              <w:rPr>
                <w:rFonts w:ascii="Times New Roman" w:eastAsia="Times New Roman" w:hAnsi="Times New Roman" w:cs="Times New Roman"/>
                <w:b/>
                <w:bCs/>
                <w:sz w:val="24"/>
                <w:szCs w:val="24"/>
                <w:lang w:eastAsia="lv-LV"/>
              </w:rPr>
              <w:t xml:space="preserve"> nolemts slēgt iepirkuma līgumu</w:t>
            </w:r>
            <w:r w:rsidR="00D310B7">
              <w:rPr>
                <w:rFonts w:ascii="Times New Roman" w:eastAsia="Times New Roman" w:hAnsi="Times New Roman" w:cs="Times New Roman"/>
                <w:b/>
                <w:bCs/>
                <w:sz w:val="24"/>
                <w:szCs w:val="24"/>
                <w:lang w:eastAsia="lv-LV"/>
              </w:rPr>
              <w:t xml:space="preserve">: </w:t>
            </w:r>
          </w:p>
          <w:p w:rsidR="00165AE8" w:rsidRPr="00165AE8" w:rsidRDefault="00165AE8" w:rsidP="00165AE8">
            <w:pPr>
              <w:pStyle w:val="ListParagraph"/>
              <w:numPr>
                <w:ilvl w:val="0"/>
                <w:numId w:val="38"/>
              </w:numPr>
              <w:jc w:val="both"/>
              <w:rPr>
                <w:rFonts w:ascii="Times New Roman" w:hAnsi="Times New Roman" w:cs="Times New Roman"/>
                <w:color w:val="000000"/>
                <w:spacing w:val="1"/>
                <w:sz w:val="24"/>
                <w:szCs w:val="24"/>
              </w:rPr>
            </w:pPr>
            <w:r w:rsidRPr="00165AE8">
              <w:rPr>
                <w:rFonts w:ascii="Times New Roman" w:hAnsi="Times New Roman" w:cs="Times New Roman"/>
                <w:noProof/>
                <w:sz w:val="24"/>
                <w:szCs w:val="24"/>
              </w:rPr>
              <w:t>SIA “GOTIKA AUTO”, reģistrācijas Nr.40003165118;</w:t>
            </w:r>
          </w:p>
          <w:p w:rsidR="00165AE8" w:rsidRPr="00165AE8" w:rsidRDefault="00165AE8" w:rsidP="00165AE8">
            <w:pPr>
              <w:pStyle w:val="ListParagraph"/>
              <w:numPr>
                <w:ilvl w:val="0"/>
                <w:numId w:val="38"/>
              </w:numPr>
              <w:jc w:val="both"/>
              <w:rPr>
                <w:rFonts w:ascii="Times New Roman" w:hAnsi="Times New Roman" w:cs="Times New Roman"/>
                <w:color w:val="000000"/>
                <w:spacing w:val="1"/>
                <w:sz w:val="24"/>
                <w:szCs w:val="24"/>
              </w:rPr>
            </w:pPr>
            <w:r>
              <w:rPr>
                <w:rFonts w:ascii="Times New Roman" w:hAnsi="Times New Roman" w:cs="Times New Roman"/>
                <w:noProof/>
                <w:sz w:val="24"/>
                <w:szCs w:val="24"/>
              </w:rPr>
              <w:t>S</w:t>
            </w:r>
            <w:r w:rsidRPr="00165AE8">
              <w:rPr>
                <w:rFonts w:ascii="Times New Roman" w:hAnsi="Times New Roman" w:cs="Times New Roman"/>
                <w:noProof/>
                <w:sz w:val="24"/>
                <w:szCs w:val="24"/>
              </w:rPr>
              <w:t>IA “STRAUJUPĪTE”, reģistrācijas Nr.40003595417;</w:t>
            </w:r>
          </w:p>
          <w:p w:rsidR="00165AE8" w:rsidRPr="00165AE8" w:rsidRDefault="00165AE8" w:rsidP="00165AE8">
            <w:pPr>
              <w:pStyle w:val="ListParagraph"/>
              <w:numPr>
                <w:ilvl w:val="0"/>
                <w:numId w:val="38"/>
              </w:numPr>
              <w:jc w:val="both"/>
              <w:rPr>
                <w:rFonts w:ascii="Times New Roman" w:hAnsi="Times New Roman" w:cs="Times New Roman"/>
                <w:color w:val="000000"/>
                <w:spacing w:val="1"/>
                <w:sz w:val="24"/>
                <w:szCs w:val="24"/>
              </w:rPr>
            </w:pPr>
            <w:r w:rsidRPr="000F0FD5">
              <w:rPr>
                <w:rFonts w:ascii="Times New Roman" w:hAnsi="Times New Roman" w:cs="Times New Roman"/>
                <w:noProof/>
                <w:sz w:val="24"/>
                <w:szCs w:val="24"/>
              </w:rPr>
              <w:t>SIA “D&amp;P”, reģistrācijas Nr.40003752725</w:t>
            </w:r>
            <w:r>
              <w:rPr>
                <w:rFonts w:ascii="Times New Roman" w:hAnsi="Times New Roman" w:cs="Times New Roman"/>
                <w:noProof/>
                <w:sz w:val="24"/>
                <w:szCs w:val="24"/>
              </w:rPr>
              <w:t xml:space="preserve"> (turpmāk kopā saukti – pretendenti)</w:t>
            </w:r>
            <w:r w:rsidRPr="00165AE8">
              <w:rPr>
                <w:rFonts w:ascii="Times New Roman" w:hAnsi="Times New Roman" w:cs="Times New Roman"/>
                <w:noProof/>
                <w:sz w:val="24"/>
                <w:szCs w:val="24"/>
              </w:rPr>
              <w:t>.</w:t>
            </w:r>
          </w:p>
          <w:p w:rsidR="009E313B" w:rsidRDefault="009E313B" w:rsidP="00165AE8">
            <w:pPr>
              <w:contextualSpacing/>
              <w:jc w:val="both"/>
              <w:rPr>
                <w:rFonts w:ascii="Times New Roman" w:hAnsi="Times New Roman" w:cs="Times New Roman"/>
                <w:sz w:val="24"/>
                <w:szCs w:val="24"/>
              </w:rPr>
            </w:pPr>
            <w:r>
              <w:rPr>
                <w:rFonts w:ascii="Times New Roman" w:eastAsia="Times New Roman" w:hAnsi="Times New Roman"/>
                <w:sz w:val="24"/>
                <w:szCs w:val="24"/>
              </w:rPr>
              <w:t xml:space="preserve">Paredzamā līgumcena atbilstoši publikācijai Iepirkumu uzraudzības birojā </w:t>
            </w:r>
            <w:hyperlink r:id="rId12" w:history="1">
              <w:r w:rsidR="00165AE8" w:rsidRPr="00BB4BC6">
                <w:rPr>
                  <w:rStyle w:val="Hyperlink"/>
                  <w:rFonts w:ascii="Times New Roman" w:hAnsi="Times New Roman" w:cs="Times New Roman"/>
                  <w:sz w:val="24"/>
                  <w:szCs w:val="24"/>
                </w:rPr>
                <w:t>https://pvs.iub.gov.lv/show/497613</w:t>
              </w:r>
            </w:hyperlink>
            <w:r>
              <w:rPr>
                <w:rFonts w:ascii="Times New Roman" w:hAnsi="Times New Roman" w:cs="Times New Roman"/>
                <w:sz w:val="24"/>
                <w:szCs w:val="24"/>
              </w:rPr>
              <w:t xml:space="preserve"> un publikācijai Pasūtītāja mājas lapā internetā </w:t>
            </w:r>
            <w:hyperlink r:id="rId13" w:history="1">
              <w:r w:rsidR="00165AE8" w:rsidRPr="00165AE8">
                <w:rPr>
                  <w:rStyle w:val="Hyperlink"/>
                  <w:rFonts w:ascii="Times New Roman" w:hAnsi="Times New Roman" w:cs="Times New Roman"/>
                  <w:sz w:val="24"/>
                  <w:szCs w:val="24"/>
                </w:rPr>
                <w:t>http://ainazuslimnica.lv/lat/par_slimnicu/iepirkumi_2017.gadam/</w:t>
              </w:r>
            </w:hyperlink>
            <w:r w:rsidR="00165AE8" w:rsidRPr="00165AE8">
              <w:rPr>
                <w:rFonts w:ascii="Times New Roman" w:hAnsi="Times New Roman" w:cs="Times New Roman"/>
                <w:sz w:val="24"/>
                <w:szCs w:val="24"/>
              </w:rPr>
              <w:t xml:space="preserve"> </w:t>
            </w:r>
            <w:r w:rsidRPr="00165AE8">
              <w:rPr>
                <w:rFonts w:ascii="Times New Roman" w:hAnsi="Times New Roman" w:cs="Times New Roman"/>
                <w:sz w:val="24"/>
                <w:szCs w:val="24"/>
              </w:rPr>
              <w:t>i</w:t>
            </w:r>
            <w:r>
              <w:rPr>
                <w:rFonts w:ascii="Times New Roman" w:hAnsi="Times New Roman" w:cs="Times New Roman"/>
                <w:sz w:val="24"/>
                <w:szCs w:val="24"/>
              </w:rPr>
              <w:t xml:space="preserve">r noteikta </w:t>
            </w:r>
            <w:r w:rsidR="00165AE8">
              <w:rPr>
                <w:rFonts w:ascii="Times New Roman" w:hAnsi="Times New Roman" w:cs="Times New Roman"/>
                <w:sz w:val="24"/>
                <w:szCs w:val="24"/>
              </w:rPr>
              <w:t>10</w:t>
            </w:r>
            <w:r>
              <w:rPr>
                <w:rFonts w:ascii="Times New Roman" w:hAnsi="Times New Roman" w:cs="Times New Roman"/>
                <w:sz w:val="24"/>
                <w:szCs w:val="24"/>
              </w:rPr>
              <w:t>0 000 EUR (</w:t>
            </w:r>
            <w:r w:rsidR="00165AE8">
              <w:rPr>
                <w:rFonts w:ascii="Times New Roman" w:hAnsi="Times New Roman" w:cs="Times New Roman"/>
                <w:sz w:val="24"/>
                <w:szCs w:val="24"/>
              </w:rPr>
              <w:t>viens simts tūkstotis</w:t>
            </w:r>
            <w:r>
              <w:rPr>
                <w:rFonts w:ascii="Times New Roman" w:hAnsi="Times New Roman" w:cs="Times New Roman"/>
                <w:sz w:val="24"/>
                <w:szCs w:val="24"/>
              </w:rPr>
              <w:t xml:space="preserve"> </w:t>
            </w:r>
            <w:r w:rsidRPr="009E313B">
              <w:rPr>
                <w:rFonts w:ascii="Times New Roman" w:hAnsi="Times New Roman" w:cs="Times New Roman"/>
                <w:i/>
                <w:sz w:val="24"/>
                <w:szCs w:val="24"/>
              </w:rPr>
              <w:t>euro</w:t>
            </w:r>
            <w:r>
              <w:rPr>
                <w:rFonts w:ascii="Times New Roman" w:hAnsi="Times New Roman" w:cs="Times New Roman"/>
                <w:sz w:val="24"/>
                <w:szCs w:val="24"/>
              </w:rPr>
              <w:t>) bez PVN.</w:t>
            </w:r>
          </w:p>
          <w:p w:rsidR="00A76FAD" w:rsidRPr="009E313B" w:rsidRDefault="00A76FAD" w:rsidP="00165AE8">
            <w:pPr>
              <w:contextualSpacing/>
              <w:jc w:val="both"/>
              <w:rPr>
                <w:rFonts w:ascii="Times New Roman" w:hAnsi="Times New Roman" w:cs="Times New Roman"/>
                <w:sz w:val="24"/>
                <w:szCs w:val="24"/>
              </w:rPr>
            </w:pPr>
            <w:r>
              <w:rPr>
                <w:rFonts w:ascii="Times New Roman" w:hAnsi="Times New Roman" w:cs="Times New Roman"/>
                <w:sz w:val="24"/>
                <w:szCs w:val="24"/>
              </w:rPr>
              <w:t>Iepirkuma nolikums paredz vispārīgās vienošanās un iepirkuma līguma noslēgšanu. Līgumsaistību izpildes laiks tiek noteikts – 2 (divi) kalendārie gadi.</w:t>
            </w:r>
          </w:p>
        </w:tc>
      </w:tr>
      <w:tr w:rsidR="00137095" w:rsidTr="00D53115">
        <w:trPr>
          <w:trHeight w:val="625"/>
        </w:trPr>
        <w:tc>
          <w:tcPr>
            <w:tcW w:w="3261" w:type="dxa"/>
            <w:tcBorders>
              <w:top w:val="nil"/>
            </w:tcBorders>
          </w:tcPr>
          <w:p w:rsidR="00137095" w:rsidRDefault="00137095" w:rsidP="0042693F">
            <w:pPr>
              <w:jc w:val="center"/>
              <w:rPr>
                <w:rFonts w:ascii="Times New Roman" w:eastAsia="Times New Roman" w:hAnsi="Times New Roman" w:cs="Times New Roman"/>
                <w:b/>
                <w:bCs/>
                <w:sz w:val="24"/>
                <w:szCs w:val="24"/>
                <w:lang w:eastAsia="lv-LV"/>
              </w:rPr>
            </w:pPr>
          </w:p>
        </w:tc>
        <w:tc>
          <w:tcPr>
            <w:tcW w:w="11794" w:type="dxa"/>
            <w:gridSpan w:val="2"/>
          </w:tcPr>
          <w:p w:rsidR="00137095" w:rsidRDefault="00137095" w:rsidP="00137095">
            <w:pPr>
              <w:contextualSpacing/>
              <w:jc w:val="both"/>
              <w:rPr>
                <w:rFonts w:ascii="Times New Roman" w:eastAsia="Times New Roman" w:hAnsi="Times New Roman" w:cs="Times New Roman"/>
                <w:bCs/>
                <w:sz w:val="24"/>
                <w:szCs w:val="24"/>
                <w:lang w:eastAsia="lv-LV"/>
              </w:rPr>
            </w:pPr>
            <w:r w:rsidRPr="00720E98">
              <w:rPr>
                <w:rFonts w:ascii="Times New Roman" w:eastAsia="Times New Roman" w:hAnsi="Times New Roman" w:cs="Times New Roman"/>
                <w:b/>
                <w:bCs/>
                <w:sz w:val="24"/>
                <w:szCs w:val="24"/>
                <w:lang w:eastAsia="lv-LV"/>
              </w:rPr>
              <w:t xml:space="preserve">Pamatojums </w:t>
            </w:r>
            <w:r w:rsidR="0042693F">
              <w:rPr>
                <w:rFonts w:ascii="Times New Roman" w:eastAsia="Times New Roman" w:hAnsi="Times New Roman" w:cs="Times New Roman"/>
                <w:b/>
                <w:bCs/>
                <w:sz w:val="24"/>
                <w:szCs w:val="24"/>
                <w:lang w:eastAsia="lv-LV"/>
              </w:rPr>
              <w:t>pretendent</w:t>
            </w:r>
            <w:r w:rsidR="009E313B">
              <w:rPr>
                <w:rFonts w:ascii="Times New Roman" w:eastAsia="Times New Roman" w:hAnsi="Times New Roman" w:cs="Times New Roman"/>
                <w:b/>
                <w:bCs/>
                <w:sz w:val="24"/>
                <w:szCs w:val="24"/>
                <w:lang w:eastAsia="lv-LV"/>
              </w:rPr>
              <w:t xml:space="preserve">a </w:t>
            </w:r>
            <w:r w:rsidRPr="00720E98">
              <w:rPr>
                <w:rFonts w:ascii="Times New Roman" w:eastAsia="Times New Roman" w:hAnsi="Times New Roman" w:cs="Times New Roman"/>
                <w:b/>
                <w:bCs/>
                <w:sz w:val="24"/>
                <w:szCs w:val="24"/>
                <w:lang w:eastAsia="lv-LV"/>
              </w:rPr>
              <w:t>izvēlei:</w:t>
            </w:r>
            <w:r>
              <w:rPr>
                <w:rFonts w:ascii="Times New Roman" w:eastAsia="Times New Roman" w:hAnsi="Times New Roman" w:cs="Times New Roman"/>
                <w:bCs/>
                <w:sz w:val="24"/>
                <w:szCs w:val="24"/>
                <w:lang w:eastAsia="lv-LV"/>
              </w:rPr>
              <w:t xml:space="preserve"> </w:t>
            </w:r>
          </w:p>
          <w:p w:rsidR="009E313B" w:rsidRPr="009E313B" w:rsidRDefault="009D6347" w:rsidP="0042693F">
            <w:pPr>
              <w:numPr>
                <w:ilvl w:val="2"/>
                <w:numId w:val="21"/>
              </w:numPr>
              <w:ind w:left="567"/>
              <w:contextualSpacing/>
              <w:jc w:val="both"/>
              <w:rPr>
                <w:rFonts w:ascii="Times New Roman" w:hAnsi="Times New Roman" w:cs="Times New Roman"/>
                <w:sz w:val="24"/>
                <w:szCs w:val="24"/>
              </w:rPr>
            </w:pPr>
            <w:r w:rsidRPr="009E313B">
              <w:rPr>
                <w:rFonts w:ascii="Times New Roman" w:hAnsi="Times New Roman" w:cs="Times New Roman"/>
                <w:sz w:val="24"/>
                <w:szCs w:val="24"/>
              </w:rPr>
              <w:t>Pretendent</w:t>
            </w:r>
            <w:r w:rsidR="00A76FAD">
              <w:rPr>
                <w:rFonts w:ascii="Times New Roman" w:hAnsi="Times New Roman" w:cs="Times New Roman"/>
                <w:sz w:val="24"/>
                <w:szCs w:val="24"/>
              </w:rPr>
              <w:t>u iesniegtie piedāvājumi iepirkumā</w:t>
            </w:r>
            <w:r w:rsidR="0042693F" w:rsidRPr="009E313B">
              <w:rPr>
                <w:rFonts w:ascii="Times New Roman" w:hAnsi="Times New Roman" w:cs="Times New Roman"/>
                <w:sz w:val="24"/>
                <w:szCs w:val="24"/>
              </w:rPr>
              <w:t xml:space="preserve"> </w:t>
            </w:r>
            <w:r w:rsidR="009E313B" w:rsidRPr="009E313B">
              <w:rPr>
                <w:rFonts w:ascii="Times New Roman" w:hAnsi="Times New Roman" w:cs="Times New Roman"/>
                <w:sz w:val="24"/>
                <w:szCs w:val="24"/>
              </w:rPr>
              <w:t xml:space="preserve">atbilst </w:t>
            </w:r>
            <w:r w:rsidR="009E313B">
              <w:rPr>
                <w:rFonts w:ascii="Times New Roman" w:hAnsi="Times New Roman" w:cs="Times New Roman"/>
                <w:sz w:val="24"/>
                <w:szCs w:val="24"/>
              </w:rPr>
              <w:t>nolikumā izvirzītajām prasībām, tajā skaitā:</w:t>
            </w:r>
          </w:p>
          <w:p w:rsidR="009D6347" w:rsidRDefault="009D6347" w:rsidP="009D6347">
            <w:pPr>
              <w:numPr>
                <w:ilvl w:val="2"/>
                <w:numId w:val="21"/>
              </w:numPr>
              <w:ind w:left="567"/>
              <w:contextualSpacing/>
              <w:jc w:val="both"/>
              <w:rPr>
                <w:rFonts w:ascii="Times New Roman" w:hAnsi="Times New Roman" w:cs="Times New Roman"/>
                <w:sz w:val="24"/>
                <w:szCs w:val="24"/>
              </w:rPr>
            </w:pPr>
            <w:r w:rsidRPr="00134910">
              <w:rPr>
                <w:rFonts w:ascii="Times New Roman" w:eastAsia="Times New Roman" w:hAnsi="Times New Roman" w:cs="Times New Roman"/>
                <w:sz w:val="24"/>
                <w:szCs w:val="24"/>
              </w:rPr>
              <w:t>pretendent</w:t>
            </w:r>
            <w:r w:rsidR="009E313B">
              <w:rPr>
                <w:rFonts w:ascii="Times New Roman" w:eastAsia="Times New Roman" w:hAnsi="Times New Roman" w:cs="Times New Roman"/>
                <w:sz w:val="24"/>
                <w:szCs w:val="24"/>
              </w:rPr>
              <w:t>a</w:t>
            </w:r>
            <w:r w:rsidRPr="00134910">
              <w:rPr>
                <w:rFonts w:ascii="Times New Roman" w:eastAsia="Times New Roman" w:hAnsi="Times New Roman" w:cs="Times New Roman"/>
                <w:sz w:val="24"/>
                <w:szCs w:val="24"/>
              </w:rPr>
              <w:t xml:space="preserve"> </w:t>
            </w:r>
            <w:r w:rsidRPr="00134910">
              <w:rPr>
                <w:rFonts w:ascii="Times New Roman" w:hAnsi="Times New Roman" w:cs="Times New Roman"/>
                <w:sz w:val="24"/>
                <w:szCs w:val="24"/>
              </w:rPr>
              <w:t>piedāvājum</w:t>
            </w:r>
            <w:r w:rsidR="009E313B">
              <w:rPr>
                <w:rFonts w:ascii="Times New Roman" w:hAnsi="Times New Roman" w:cs="Times New Roman"/>
                <w:sz w:val="24"/>
                <w:szCs w:val="24"/>
              </w:rPr>
              <w:t>ā</w:t>
            </w:r>
            <w:r w:rsidRPr="00134910">
              <w:rPr>
                <w:rFonts w:ascii="Times New Roman" w:hAnsi="Times New Roman" w:cs="Times New Roman"/>
                <w:sz w:val="24"/>
                <w:szCs w:val="24"/>
              </w:rPr>
              <w:t xml:space="preserve"> pievienotais Tehniskais piedāvājums, tajā norādītā informācija atbilst vismaz minimālajām iesniedzamā Tehniskā piedāvājuma prasībām, tostarp ir sniegta obligāti noteiktā informācija</w:t>
            </w:r>
            <w:r>
              <w:rPr>
                <w:rFonts w:ascii="Times New Roman" w:hAnsi="Times New Roman" w:cs="Times New Roman"/>
                <w:sz w:val="24"/>
                <w:szCs w:val="24"/>
              </w:rPr>
              <w:t>;</w:t>
            </w:r>
          </w:p>
          <w:p w:rsidR="009D6347" w:rsidRDefault="009D6347" w:rsidP="009D6347">
            <w:pPr>
              <w:numPr>
                <w:ilvl w:val="2"/>
                <w:numId w:val="21"/>
              </w:numPr>
              <w:ind w:left="567" w:hanging="425"/>
              <w:contextualSpacing/>
              <w:jc w:val="both"/>
              <w:rPr>
                <w:rFonts w:ascii="Times New Roman" w:hAnsi="Times New Roman" w:cs="Times New Roman"/>
                <w:sz w:val="24"/>
                <w:szCs w:val="24"/>
              </w:rPr>
            </w:pPr>
            <w:r w:rsidRPr="009E4701">
              <w:rPr>
                <w:rFonts w:ascii="Times New Roman" w:hAnsi="Times New Roman" w:cs="Times New Roman"/>
                <w:sz w:val="24"/>
                <w:szCs w:val="24"/>
              </w:rPr>
              <w:lastRenderedPageBreak/>
              <w:t>komisija, veicot pretendenta Finanšu piedāvājumā norādīto piedāvāto cenu pamatotību, nekonstatēja un komisijai neradās šaubas, ka pretendenta piedāvājums ir nepamatoti lēts sekojošu apsvērumu dēļ:</w:t>
            </w:r>
          </w:p>
          <w:p w:rsidR="00B245E8" w:rsidRPr="00F434B5" w:rsidRDefault="009D6347" w:rsidP="00B245E8">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B245E8" w:rsidRPr="00B245E8">
              <w:rPr>
                <w:rFonts w:ascii="Times New Roman" w:hAnsi="Times New Roman" w:cs="Times New Roman"/>
                <w:sz w:val="24"/>
                <w:szCs w:val="24"/>
              </w:rPr>
              <w:t>Pretendents ar savu piekrišanu, rakstiski to apliecinot, dalībai iepirkumā akceptē pretendenta piedāvātās cenas;</w:t>
            </w:r>
          </w:p>
          <w:p w:rsidR="00B245E8" w:rsidRPr="00B245E8" w:rsidRDefault="00B245E8" w:rsidP="00B245E8">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F434B5">
              <w:rPr>
                <w:rFonts w:ascii="Times New Roman" w:hAnsi="Times New Roman" w:cs="Times New Roman"/>
                <w:sz w:val="24"/>
                <w:szCs w:val="24"/>
              </w:rPr>
              <w:t xml:space="preserve">iepirkuma nolikumā paredzēto pakalpojumu izpilde paredz regulāru pakalpojuma sniegšanu, tādējādi garantējot regulāru finanšu </w:t>
            </w:r>
            <w:r w:rsidRPr="00B245E8">
              <w:rPr>
                <w:rFonts w:ascii="Times New Roman" w:hAnsi="Times New Roman" w:cs="Times New Roman"/>
                <w:sz w:val="24"/>
                <w:szCs w:val="24"/>
              </w:rPr>
              <w:t>plūsmu, kas garantē pretendenta finanšu stabilitāti;</w:t>
            </w:r>
          </w:p>
          <w:p w:rsidR="00B245E8" w:rsidRPr="00B245E8" w:rsidRDefault="00B245E8" w:rsidP="00B245E8">
            <w:pPr>
              <w:pStyle w:val="ListParagraph"/>
              <w:ind w:left="0"/>
              <w:jc w:val="both"/>
              <w:rPr>
                <w:rFonts w:ascii="Times New Roman" w:hAnsi="Times New Roman" w:cs="Times New Roman"/>
                <w:sz w:val="24"/>
                <w:szCs w:val="24"/>
              </w:rPr>
            </w:pPr>
            <w:r w:rsidRPr="00B245E8">
              <w:rPr>
                <w:rFonts w:ascii="Times New Roman" w:hAnsi="Times New Roman" w:cs="Times New Roman"/>
                <w:sz w:val="24"/>
                <w:szCs w:val="24"/>
              </w:rPr>
              <w:t>♦ pretendentam iepirkuma rezultātā noslēgtā iepirkuma līguma izpilde var arī nebūt kā pamatdarbība, ņemot vērā pretendenta kapacitāti;</w:t>
            </w:r>
          </w:p>
          <w:p w:rsidR="00B245E8" w:rsidRPr="00B245E8" w:rsidRDefault="00B245E8" w:rsidP="00B245E8">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F434B5">
              <w:rPr>
                <w:rFonts w:ascii="Times New Roman" w:hAnsi="Times New Roman" w:cs="Times New Roman"/>
                <w:sz w:val="24"/>
                <w:szCs w:val="24"/>
              </w:rPr>
              <w:t xml:space="preserve">pretendenta norādītais pieredzes apraksts norāda, ka pretendentam ir pieredze pakalpojumu sniegšanā, tādējādi pretendents </w:t>
            </w:r>
            <w:r w:rsidRPr="00B245E8">
              <w:rPr>
                <w:rFonts w:ascii="Times New Roman" w:hAnsi="Times New Roman" w:cs="Times New Roman"/>
                <w:sz w:val="24"/>
                <w:szCs w:val="24"/>
              </w:rPr>
              <w:t>apzinās iepirkuma nolikumā noteiktā pakalpojuma priekšmeta saturu, apjomu, izpildes termiņus un paredzamās izmaksas;</w:t>
            </w:r>
          </w:p>
          <w:p w:rsidR="00B245E8" w:rsidRPr="00B245E8" w:rsidRDefault="00B245E8" w:rsidP="00B245E8">
            <w:pPr>
              <w:pStyle w:val="ListParagraph"/>
              <w:ind w:left="0"/>
              <w:jc w:val="both"/>
              <w:rPr>
                <w:rFonts w:ascii="Times New Roman" w:hAnsi="Times New Roman" w:cs="Times New Roman"/>
                <w:sz w:val="24"/>
                <w:szCs w:val="24"/>
              </w:rPr>
            </w:pPr>
            <w:r w:rsidRPr="00B245E8">
              <w:rPr>
                <w:rFonts w:ascii="Times New Roman" w:hAnsi="Times New Roman" w:cs="Times New Roman"/>
                <w:sz w:val="24"/>
                <w:szCs w:val="24"/>
              </w:rPr>
              <w:t>♦</w:t>
            </w:r>
            <w:r w:rsidR="009E313B">
              <w:rPr>
                <w:rFonts w:ascii="Times New Roman" w:hAnsi="Times New Roman" w:cs="Times New Roman"/>
                <w:sz w:val="24"/>
                <w:szCs w:val="24"/>
              </w:rPr>
              <w:t xml:space="preserve"> pretendenta piedāvātā cena</w:t>
            </w:r>
            <w:r w:rsidRPr="00B245E8">
              <w:rPr>
                <w:rFonts w:ascii="Times New Roman" w:hAnsi="Times New Roman" w:cs="Times New Roman"/>
                <w:sz w:val="24"/>
                <w:szCs w:val="24"/>
              </w:rPr>
              <w:t xml:space="preserve"> </w:t>
            </w:r>
            <w:r w:rsidR="00A76FAD">
              <w:rPr>
                <w:rFonts w:ascii="Times New Roman" w:hAnsi="Times New Roman" w:cs="Times New Roman"/>
                <w:sz w:val="24"/>
                <w:szCs w:val="24"/>
              </w:rPr>
              <w:t xml:space="preserve">marķētās dīzeļdegvielas </w:t>
            </w:r>
            <w:r w:rsidR="009E313B">
              <w:rPr>
                <w:rFonts w:ascii="Times New Roman" w:hAnsi="Times New Roman" w:cs="Times New Roman"/>
                <w:sz w:val="24"/>
                <w:szCs w:val="24"/>
              </w:rPr>
              <w:t>piegādes pakalpojumam</w:t>
            </w:r>
            <w:r w:rsidRPr="00B245E8">
              <w:rPr>
                <w:rFonts w:ascii="Times New Roman" w:hAnsi="Times New Roman" w:cs="Times New Roman"/>
                <w:sz w:val="24"/>
                <w:szCs w:val="24"/>
              </w:rPr>
              <w:t xml:space="preserve"> būtiski neatšķiras no citu</w:t>
            </w:r>
            <w:r w:rsidR="009E313B">
              <w:rPr>
                <w:rFonts w:ascii="Times New Roman" w:hAnsi="Times New Roman" w:cs="Times New Roman"/>
                <w:sz w:val="24"/>
                <w:szCs w:val="24"/>
              </w:rPr>
              <w:t xml:space="preserve"> ieinteresēto piegādātāju piedāvātajām cenām Latvijas Republikas teritorijā, ar kurām jebkurš interesents var iepazīties interneta mājas lapā pie attiecīgā pakalpojuma sniedzēja, kas piedāvā nodrošināt </w:t>
            </w:r>
            <w:r w:rsidR="00A76FAD">
              <w:rPr>
                <w:rFonts w:ascii="Times New Roman" w:hAnsi="Times New Roman" w:cs="Times New Roman"/>
                <w:sz w:val="24"/>
                <w:szCs w:val="24"/>
              </w:rPr>
              <w:t>marķētās dīzeļdegvielas</w:t>
            </w:r>
            <w:r w:rsidR="009E313B">
              <w:rPr>
                <w:rFonts w:ascii="Times New Roman" w:hAnsi="Times New Roman" w:cs="Times New Roman"/>
                <w:sz w:val="24"/>
                <w:szCs w:val="24"/>
              </w:rPr>
              <w:t xml:space="preserve"> piegādes pakalpojumu;</w:t>
            </w:r>
          </w:p>
          <w:p w:rsidR="009E313B" w:rsidRDefault="00B245E8" w:rsidP="009E313B">
            <w:pPr>
              <w:pStyle w:val="ListParagraph"/>
              <w:ind w:left="0"/>
              <w:jc w:val="both"/>
              <w:rPr>
                <w:rFonts w:ascii="Times New Roman" w:hAnsi="Times New Roman" w:cs="Times New Roman"/>
                <w:sz w:val="24"/>
                <w:szCs w:val="24"/>
              </w:rPr>
            </w:pPr>
            <w:r w:rsidRPr="00B245E8">
              <w:rPr>
                <w:rFonts w:ascii="Times New Roman" w:hAnsi="Times New Roman" w:cs="Times New Roman"/>
                <w:sz w:val="24"/>
                <w:szCs w:val="24"/>
              </w:rPr>
              <w:t>♦ iepirkuma līguma izpilde par pretendenta piedāvātajām cenām ir iespē</w:t>
            </w:r>
            <w:r w:rsidR="009E313B">
              <w:rPr>
                <w:rFonts w:ascii="Times New Roman" w:hAnsi="Times New Roman" w:cs="Times New Roman"/>
                <w:sz w:val="24"/>
                <w:szCs w:val="24"/>
              </w:rPr>
              <w:t>jama, neradot pasūtītājam risku;</w:t>
            </w:r>
          </w:p>
          <w:p w:rsidR="00137095" w:rsidRPr="00B245E8" w:rsidRDefault="009E313B" w:rsidP="009E313B">
            <w:pPr>
              <w:pStyle w:val="ListParagraph"/>
              <w:ind w:left="0"/>
              <w:jc w:val="both"/>
              <w:rPr>
                <w:rFonts w:ascii="Times New Roman" w:hAnsi="Times New Roman" w:cs="Times New Roman"/>
                <w:sz w:val="24"/>
                <w:szCs w:val="24"/>
              </w:rPr>
            </w:pPr>
            <w:r w:rsidRPr="00B245E8">
              <w:rPr>
                <w:rFonts w:ascii="Times New Roman" w:hAnsi="Times New Roman" w:cs="Times New Roman"/>
                <w:sz w:val="24"/>
                <w:szCs w:val="24"/>
              </w:rPr>
              <w:t>♦</w:t>
            </w:r>
            <w:r>
              <w:rPr>
                <w:rFonts w:ascii="Times New Roman" w:hAnsi="Times New Roman" w:cs="Times New Roman"/>
                <w:sz w:val="24"/>
                <w:szCs w:val="24"/>
              </w:rPr>
              <w:t xml:space="preserve"> </w:t>
            </w:r>
            <w:r w:rsidR="009D6347" w:rsidRPr="009E4701">
              <w:rPr>
                <w:rFonts w:ascii="Times New Roman" w:eastAsia="Calibri" w:hAnsi="Times New Roman" w:cs="Times New Roman"/>
                <w:color w:val="000000"/>
                <w:sz w:val="24"/>
                <w:szCs w:val="24"/>
              </w:rPr>
              <w:t>pretendents apliecina, ka</w:t>
            </w:r>
            <w:r w:rsidR="009D6347">
              <w:rPr>
                <w:rFonts w:ascii="Times New Roman" w:eastAsia="Calibri" w:hAnsi="Times New Roman" w:cs="Times New Roman"/>
                <w:color w:val="000000"/>
                <w:spacing w:val="-5"/>
                <w:sz w:val="24"/>
                <w:szCs w:val="24"/>
              </w:rPr>
              <w:t xml:space="preserve"> piedāvājuma izvēles gadījumā, tas apņemas ievērot iepirkuma nolikuma prasības, tajā skaitā apņemas izpildīt visas Tehniskajā specifikācijā izvirzītās </w:t>
            </w:r>
            <w:r w:rsidR="00B245E8">
              <w:rPr>
                <w:rFonts w:ascii="Times New Roman" w:eastAsia="Calibri" w:hAnsi="Times New Roman" w:cs="Times New Roman"/>
                <w:color w:val="000000"/>
                <w:spacing w:val="-5"/>
                <w:sz w:val="24"/>
                <w:szCs w:val="24"/>
              </w:rPr>
              <w:t>prasības.</w:t>
            </w:r>
          </w:p>
        </w:tc>
      </w:tr>
      <w:tr w:rsidR="00137095" w:rsidTr="00D53115">
        <w:trPr>
          <w:trHeight w:val="625"/>
        </w:trPr>
        <w:tc>
          <w:tcPr>
            <w:tcW w:w="3261" w:type="dxa"/>
          </w:tcPr>
          <w:p w:rsidR="00137095" w:rsidRDefault="00137095" w:rsidP="004A1DD6">
            <w:pPr>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lastRenderedPageBreak/>
              <w:t>I</w:t>
            </w:r>
            <w:r w:rsidRPr="00137095">
              <w:rPr>
                <w:rFonts w:ascii="Times New Roman" w:eastAsia="Times New Roman" w:hAnsi="Times New Roman" w:cs="Times New Roman"/>
                <w:b/>
                <w:bCs/>
                <w:sz w:val="24"/>
                <w:szCs w:val="24"/>
                <w:lang w:eastAsia="lv-LV"/>
              </w:rPr>
              <w:t xml:space="preserve">nformācija par to līguma daļu, kuru izraudzītais piegādātājs </w:t>
            </w:r>
            <w:r w:rsidR="004A1DD6">
              <w:rPr>
                <w:rFonts w:ascii="Times New Roman" w:eastAsia="Times New Roman" w:hAnsi="Times New Roman" w:cs="Times New Roman"/>
                <w:b/>
                <w:bCs/>
                <w:sz w:val="24"/>
                <w:szCs w:val="24"/>
                <w:lang w:eastAsia="lv-LV"/>
              </w:rPr>
              <w:t xml:space="preserve">plānojis nodot apakšuzņēmējiem un </w:t>
            </w:r>
            <w:r w:rsidRPr="00137095">
              <w:rPr>
                <w:rFonts w:ascii="Times New Roman" w:eastAsia="Times New Roman" w:hAnsi="Times New Roman" w:cs="Times New Roman"/>
                <w:b/>
                <w:bCs/>
                <w:sz w:val="24"/>
                <w:szCs w:val="24"/>
                <w:lang w:eastAsia="lv-LV"/>
              </w:rPr>
              <w:t>pre</w:t>
            </w:r>
            <w:r w:rsidR="004A1DD6">
              <w:rPr>
                <w:rFonts w:ascii="Times New Roman" w:eastAsia="Times New Roman" w:hAnsi="Times New Roman" w:cs="Times New Roman"/>
                <w:b/>
                <w:bCs/>
                <w:sz w:val="24"/>
                <w:szCs w:val="24"/>
                <w:lang w:eastAsia="lv-LV"/>
              </w:rPr>
              <w:t>tendentu norādītie</w:t>
            </w:r>
            <w:r w:rsidRPr="00137095">
              <w:rPr>
                <w:rFonts w:ascii="Times New Roman" w:eastAsia="Times New Roman" w:hAnsi="Times New Roman" w:cs="Times New Roman"/>
                <w:b/>
                <w:bCs/>
                <w:sz w:val="24"/>
                <w:szCs w:val="24"/>
                <w:lang w:eastAsia="lv-LV"/>
              </w:rPr>
              <w:t xml:space="preserve"> apakšuzņēmēj</w:t>
            </w:r>
            <w:r w:rsidR="004A1DD6">
              <w:rPr>
                <w:rFonts w:ascii="Times New Roman" w:eastAsia="Times New Roman" w:hAnsi="Times New Roman" w:cs="Times New Roman"/>
                <w:b/>
                <w:bCs/>
                <w:sz w:val="24"/>
                <w:szCs w:val="24"/>
                <w:lang w:eastAsia="lv-LV"/>
              </w:rPr>
              <w:t>i</w:t>
            </w:r>
            <w:r w:rsidRPr="00137095">
              <w:rPr>
                <w:rFonts w:ascii="Times New Roman" w:eastAsia="Times New Roman" w:hAnsi="Times New Roman" w:cs="Times New Roman"/>
                <w:b/>
                <w:bCs/>
                <w:sz w:val="24"/>
                <w:szCs w:val="24"/>
                <w:lang w:eastAsia="lv-LV"/>
              </w:rPr>
              <w:t xml:space="preserve">, kuru veicamo sniedzamo pakalpojumu vērtība ir 20 procenti no kopējās iepirkuma līguma vērtības vai lielāka, kā arī šādiem apakšuzņēmējiem izpildei nododamo </w:t>
            </w:r>
            <w:r w:rsidR="009375C9">
              <w:rPr>
                <w:rFonts w:ascii="Times New Roman" w:eastAsia="Times New Roman" w:hAnsi="Times New Roman" w:cs="Times New Roman"/>
                <w:b/>
                <w:bCs/>
                <w:sz w:val="24"/>
                <w:szCs w:val="24"/>
                <w:lang w:eastAsia="lv-LV"/>
              </w:rPr>
              <w:t>pakalpojumu līguma daļa</w:t>
            </w:r>
          </w:p>
        </w:tc>
        <w:tc>
          <w:tcPr>
            <w:tcW w:w="11794" w:type="dxa"/>
            <w:gridSpan w:val="2"/>
            <w:vAlign w:val="center"/>
          </w:tcPr>
          <w:p w:rsidR="002620DD" w:rsidRPr="00770665" w:rsidRDefault="00B245E8" w:rsidP="009D60D0">
            <w:pPr>
              <w:pStyle w:val="ListParagraph"/>
              <w:ind w:left="0"/>
              <w:jc w:val="center"/>
              <w:rPr>
                <w:rFonts w:ascii="Times New Roman" w:hAnsi="Times New Roman"/>
                <w:sz w:val="24"/>
                <w:szCs w:val="24"/>
              </w:rPr>
            </w:pPr>
            <w:r>
              <w:rPr>
                <w:rFonts w:ascii="Times New Roman" w:eastAsia="Times New Roman" w:hAnsi="Times New Roman" w:cs="Times New Roman"/>
                <w:sz w:val="24"/>
                <w:szCs w:val="24"/>
              </w:rPr>
              <w:t>Nav attiecināms.</w:t>
            </w:r>
          </w:p>
        </w:tc>
      </w:tr>
      <w:tr w:rsidR="00137095" w:rsidTr="00D53115">
        <w:trPr>
          <w:trHeight w:val="625"/>
        </w:trPr>
        <w:tc>
          <w:tcPr>
            <w:tcW w:w="3261" w:type="dxa"/>
          </w:tcPr>
          <w:p w:rsidR="00137095" w:rsidRDefault="00137095" w:rsidP="003D0C3F">
            <w:pPr>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P</w:t>
            </w:r>
            <w:r w:rsidRPr="00137095">
              <w:rPr>
                <w:rFonts w:ascii="Times New Roman" w:eastAsia="Times New Roman" w:hAnsi="Times New Roman" w:cs="Times New Roman"/>
                <w:b/>
                <w:bCs/>
                <w:sz w:val="24"/>
                <w:szCs w:val="24"/>
                <w:lang w:eastAsia="lv-LV"/>
              </w:rPr>
              <w:t xml:space="preserve">amatojums lēmumam par noraidītajiem pretendentiem, kā arī par iepirkuma </w:t>
            </w:r>
            <w:r w:rsidRPr="00137095">
              <w:rPr>
                <w:rFonts w:ascii="Times New Roman" w:eastAsia="Times New Roman" w:hAnsi="Times New Roman" w:cs="Times New Roman"/>
                <w:b/>
                <w:bCs/>
                <w:sz w:val="24"/>
                <w:szCs w:val="24"/>
                <w:lang w:eastAsia="lv-LV"/>
              </w:rPr>
              <w:lastRenderedPageBreak/>
              <w:t xml:space="preserve">procedūras dokumentiem neatbilstošajiem </w:t>
            </w:r>
            <w:r>
              <w:rPr>
                <w:rFonts w:ascii="Times New Roman" w:eastAsia="Times New Roman" w:hAnsi="Times New Roman" w:cs="Times New Roman"/>
                <w:b/>
                <w:bCs/>
                <w:sz w:val="24"/>
                <w:szCs w:val="24"/>
                <w:lang w:eastAsia="lv-LV"/>
              </w:rPr>
              <w:t>piedāvājumiem</w:t>
            </w:r>
          </w:p>
        </w:tc>
        <w:tc>
          <w:tcPr>
            <w:tcW w:w="11794" w:type="dxa"/>
            <w:gridSpan w:val="2"/>
            <w:vAlign w:val="center"/>
          </w:tcPr>
          <w:p w:rsidR="009375C9" w:rsidRPr="00F45FCD" w:rsidRDefault="005E7FF4" w:rsidP="005E7FF4">
            <w:pPr>
              <w:jc w:val="center"/>
              <w:rPr>
                <w:rFonts w:ascii="Times New Roman" w:hAnsi="Times New Roman" w:cs="Times New Roman"/>
                <w:sz w:val="24"/>
                <w:szCs w:val="24"/>
              </w:rPr>
            </w:pPr>
            <w:r>
              <w:rPr>
                <w:rFonts w:ascii="Times New Roman" w:eastAsia="Times New Roman" w:hAnsi="Times New Roman" w:cs="Times New Roman"/>
                <w:sz w:val="24"/>
                <w:szCs w:val="24"/>
              </w:rPr>
              <w:lastRenderedPageBreak/>
              <w:t>Nav attiecināms.</w:t>
            </w:r>
          </w:p>
        </w:tc>
      </w:tr>
      <w:tr w:rsidR="00137095" w:rsidTr="00D53115">
        <w:trPr>
          <w:trHeight w:val="625"/>
        </w:trPr>
        <w:tc>
          <w:tcPr>
            <w:tcW w:w="3261" w:type="dxa"/>
          </w:tcPr>
          <w:p w:rsidR="00137095" w:rsidRDefault="00165AE8" w:rsidP="0016631F">
            <w:pPr>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lastRenderedPageBreak/>
              <w:t>Piedāvājumu izvēles kritērijs</w:t>
            </w:r>
          </w:p>
        </w:tc>
        <w:tc>
          <w:tcPr>
            <w:tcW w:w="11794" w:type="dxa"/>
            <w:gridSpan w:val="2"/>
          </w:tcPr>
          <w:p w:rsidR="00DD5A1E" w:rsidRPr="004263AA" w:rsidRDefault="00165AE8" w:rsidP="00165AE8">
            <w:pPr>
              <w:spacing w:before="120"/>
              <w:contextualSpacing/>
              <w:jc w:val="both"/>
              <w:rPr>
                <w:rFonts w:ascii="Times New Roman" w:hAnsi="Times New Roman" w:cs="Times New Roman"/>
                <w:sz w:val="24"/>
                <w:szCs w:val="24"/>
              </w:rPr>
            </w:pPr>
            <w:r w:rsidRPr="00285707">
              <w:rPr>
                <w:rFonts w:ascii="Times New Roman" w:hAnsi="Times New Roman" w:cs="Times New Roman"/>
                <w:sz w:val="24"/>
                <w:szCs w:val="24"/>
              </w:rPr>
              <w:t>Ar visiem pretendentiem, kuri atbilst konkursa Nolikuma prasībām, tiks noslēgta Vispārīgā vienošanās (pielikums Nr.4) un iepirkuma līgums (pielikums Nr.5). Nosacījumi Pretendentiem, kuriem tiks piešķiras marķētās dīzeļdegvielas piegādes tiesības konkrētajā laika periodā, ir noteikti Vispārīgajā vienošanās (pielikums Nr.4) un iepirkuma līgumā (pielikums Nr.5).</w:t>
            </w:r>
          </w:p>
        </w:tc>
      </w:tr>
      <w:tr w:rsidR="00137095" w:rsidTr="00D53115">
        <w:trPr>
          <w:trHeight w:val="625"/>
        </w:trPr>
        <w:tc>
          <w:tcPr>
            <w:tcW w:w="3261" w:type="dxa"/>
          </w:tcPr>
          <w:p w:rsidR="00137095" w:rsidRDefault="00137095" w:rsidP="0042693F">
            <w:pPr>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L</w:t>
            </w:r>
            <w:r w:rsidRPr="00137095">
              <w:rPr>
                <w:rFonts w:ascii="Times New Roman" w:eastAsia="Times New Roman" w:hAnsi="Times New Roman" w:cs="Times New Roman"/>
                <w:b/>
                <w:bCs/>
                <w:sz w:val="24"/>
                <w:szCs w:val="24"/>
                <w:lang w:eastAsia="lv-LV"/>
              </w:rPr>
              <w:t>ēmuma pamatojums, ja pasūtītājs pieņēmis lēmumu pārtraukt iepirkuma procedūru</w:t>
            </w:r>
          </w:p>
        </w:tc>
        <w:tc>
          <w:tcPr>
            <w:tcW w:w="11794" w:type="dxa"/>
            <w:gridSpan w:val="2"/>
            <w:vAlign w:val="center"/>
          </w:tcPr>
          <w:p w:rsidR="00137095" w:rsidRDefault="00903604" w:rsidP="00903604">
            <w:pPr>
              <w:spacing w:before="120"/>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Nav attiecināms.</w:t>
            </w:r>
          </w:p>
          <w:p w:rsidR="00FD2E6D" w:rsidRPr="00137095" w:rsidRDefault="00FD2E6D" w:rsidP="00903604">
            <w:pPr>
              <w:spacing w:before="120"/>
              <w:contextualSpacing/>
              <w:jc w:val="center"/>
              <w:rPr>
                <w:rFonts w:ascii="Times New Roman" w:eastAsia="Times New Roman" w:hAnsi="Times New Roman" w:cs="Times New Roman"/>
                <w:sz w:val="24"/>
                <w:szCs w:val="24"/>
              </w:rPr>
            </w:pPr>
          </w:p>
        </w:tc>
      </w:tr>
      <w:tr w:rsidR="00137095" w:rsidTr="00D53115">
        <w:trPr>
          <w:trHeight w:val="625"/>
        </w:trPr>
        <w:tc>
          <w:tcPr>
            <w:tcW w:w="3261" w:type="dxa"/>
          </w:tcPr>
          <w:p w:rsidR="00137095" w:rsidRDefault="00137095" w:rsidP="0042693F">
            <w:pPr>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P</w:t>
            </w:r>
            <w:r w:rsidRPr="00137095">
              <w:rPr>
                <w:rFonts w:ascii="Times New Roman" w:eastAsia="Times New Roman" w:hAnsi="Times New Roman" w:cs="Times New Roman"/>
                <w:b/>
                <w:bCs/>
                <w:sz w:val="24"/>
                <w:szCs w:val="24"/>
                <w:lang w:eastAsia="lv-LV"/>
              </w:rPr>
              <w:t>iedāvājuma noraidīšanas pamatojums, ja pasūtītājs atzinis piedāvājumu par nepamatoti lētu</w:t>
            </w:r>
          </w:p>
        </w:tc>
        <w:tc>
          <w:tcPr>
            <w:tcW w:w="11794" w:type="dxa"/>
            <w:gridSpan w:val="2"/>
            <w:vAlign w:val="center"/>
          </w:tcPr>
          <w:p w:rsidR="00201819" w:rsidRDefault="00201819" w:rsidP="00201819">
            <w:pPr>
              <w:spacing w:before="120"/>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Nav attiecināms.</w:t>
            </w:r>
          </w:p>
          <w:p w:rsidR="00137095" w:rsidRPr="00137095" w:rsidRDefault="00137095" w:rsidP="005E7FF4">
            <w:pPr>
              <w:spacing w:before="120"/>
              <w:contextualSpacing/>
              <w:jc w:val="both"/>
              <w:rPr>
                <w:rFonts w:ascii="Times New Roman" w:eastAsia="Times New Roman" w:hAnsi="Times New Roman" w:cs="Times New Roman"/>
                <w:sz w:val="24"/>
                <w:szCs w:val="24"/>
              </w:rPr>
            </w:pPr>
          </w:p>
        </w:tc>
      </w:tr>
      <w:tr w:rsidR="0024096F" w:rsidTr="00D53115">
        <w:trPr>
          <w:trHeight w:val="625"/>
        </w:trPr>
        <w:tc>
          <w:tcPr>
            <w:tcW w:w="3261" w:type="dxa"/>
          </w:tcPr>
          <w:p w:rsidR="0024096F" w:rsidRDefault="0024096F" w:rsidP="0042693F">
            <w:pPr>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Līguma izpildes laiks</w:t>
            </w:r>
          </w:p>
        </w:tc>
        <w:tc>
          <w:tcPr>
            <w:tcW w:w="11794" w:type="dxa"/>
            <w:gridSpan w:val="2"/>
            <w:vAlign w:val="center"/>
          </w:tcPr>
          <w:p w:rsidR="0024096F" w:rsidRDefault="0024096F" w:rsidP="0024096F">
            <w:pPr>
              <w:spacing w:before="120"/>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gadi jeb 24 mēneši no vispārīgās vienošanās un iepirkuma līguma spēkā stāšanās brīža.</w:t>
            </w:r>
          </w:p>
        </w:tc>
      </w:tr>
      <w:tr w:rsidR="0024096F" w:rsidTr="00D53115">
        <w:trPr>
          <w:trHeight w:val="625"/>
        </w:trPr>
        <w:tc>
          <w:tcPr>
            <w:tcW w:w="3261" w:type="dxa"/>
          </w:tcPr>
          <w:p w:rsidR="0024096F" w:rsidRDefault="0024096F" w:rsidP="0024096F">
            <w:pPr>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Informācija par iepirkuma līguma daļu nodošanu apakšuzņēmējiem</w:t>
            </w:r>
            <w:r w:rsidRPr="00371F72">
              <w:rPr>
                <w:rFonts w:ascii="Times New Roman" w:eastAsia="Times New Roman" w:hAnsi="Times New Roman" w:cs="Times New Roman"/>
                <w:b/>
                <w:sz w:val="24"/>
                <w:szCs w:val="24"/>
                <w:lang w:eastAsia="lv-LV"/>
              </w:rPr>
              <w:t>, kura veicamo</w:t>
            </w:r>
            <w:r>
              <w:rPr>
                <w:rFonts w:ascii="Times New Roman" w:eastAsia="Times New Roman" w:hAnsi="Times New Roman" w:cs="Times New Roman"/>
                <w:b/>
                <w:sz w:val="24"/>
                <w:szCs w:val="24"/>
                <w:lang w:eastAsia="lv-LV"/>
              </w:rPr>
              <w:t xml:space="preserve"> pakalpojumu vērtība ir vismaz 1</w:t>
            </w:r>
            <w:r w:rsidRPr="00371F72">
              <w:rPr>
                <w:rFonts w:ascii="Times New Roman" w:eastAsia="Times New Roman" w:hAnsi="Times New Roman" w:cs="Times New Roman"/>
                <w:b/>
                <w:sz w:val="24"/>
                <w:szCs w:val="24"/>
                <w:lang w:eastAsia="lv-LV"/>
              </w:rPr>
              <w:t>0 procenti no kopējās līguma vērtības</w:t>
            </w:r>
            <w:r>
              <w:rPr>
                <w:rFonts w:ascii="Times New Roman" w:eastAsia="Times New Roman" w:hAnsi="Times New Roman" w:cs="Times New Roman"/>
                <w:b/>
                <w:sz w:val="24"/>
                <w:szCs w:val="24"/>
                <w:lang w:eastAsia="lv-LV"/>
              </w:rPr>
              <w:t>, personas uz kuru iespējām balstās pretendents, piegādātāju apvienību izveidošana</w:t>
            </w:r>
          </w:p>
          <w:p w:rsidR="0024096F" w:rsidRDefault="0024096F" w:rsidP="0042693F">
            <w:pPr>
              <w:jc w:val="center"/>
              <w:rPr>
                <w:rFonts w:ascii="Times New Roman" w:eastAsia="Times New Roman" w:hAnsi="Times New Roman" w:cs="Times New Roman"/>
                <w:b/>
                <w:bCs/>
                <w:sz w:val="24"/>
                <w:szCs w:val="24"/>
                <w:lang w:eastAsia="lv-LV"/>
              </w:rPr>
            </w:pPr>
          </w:p>
        </w:tc>
        <w:tc>
          <w:tcPr>
            <w:tcW w:w="11794" w:type="dxa"/>
            <w:gridSpan w:val="2"/>
            <w:vAlign w:val="center"/>
          </w:tcPr>
          <w:p w:rsidR="0024096F" w:rsidRPr="0020124A" w:rsidRDefault="0024096F" w:rsidP="0024096F">
            <w:pPr>
              <w:jc w:val="both"/>
              <w:rPr>
                <w:rFonts w:ascii="Times New Roman" w:hAnsi="Times New Roman" w:cs="Times New Roman"/>
                <w:sz w:val="24"/>
                <w:szCs w:val="24"/>
              </w:rPr>
            </w:pPr>
            <w:r>
              <w:rPr>
                <w:rFonts w:ascii="Times New Roman" w:hAnsi="Times New Roman" w:cs="Times New Roman"/>
                <w:sz w:val="24"/>
                <w:szCs w:val="24"/>
              </w:rPr>
              <w:t>Neviens no pretendentiem</w:t>
            </w:r>
            <w:r w:rsidRPr="0020124A">
              <w:rPr>
                <w:rFonts w:ascii="Times New Roman" w:hAnsi="Times New Roman" w:cs="Times New Roman"/>
                <w:sz w:val="24"/>
                <w:szCs w:val="24"/>
              </w:rPr>
              <w:t xml:space="preserve"> nav norādījis apakšuzņēmējus vai personu, uz kuras iespējām </w:t>
            </w:r>
            <w:r>
              <w:rPr>
                <w:rFonts w:ascii="Times New Roman" w:hAnsi="Times New Roman" w:cs="Times New Roman"/>
                <w:sz w:val="24"/>
                <w:szCs w:val="24"/>
              </w:rPr>
              <w:t>balstās pretendents; neviens no pretendentiem</w:t>
            </w:r>
            <w:r w:rsidRPr="0020124A">
              <w:rPr>
                <w:rFonts w:ascii="Times New Roman" w:hAnsi="Times New Roman" w:cs="Times New Roman"/>
                <w:sz w:val="24"/>
                <w:szCs w:val="24"/>
              </w:rPr>
              <w:t xml:space="preserve"> neveido arī piegādātāju apvienību.</w:t>
            </w:r>
          </w:p>
          <w:p w:rsidR="0024096F" w:rsidRDefault="0024096F" w:rsidP="0024096F">
            <w:pPr>
              <w:spacing w:before="120"/>
              <w:contextualSpacing/>
              <w:jc w:val="center"/>
              <w:rPr>
                <w:rFonts w:ascii="Times New Roman" w:eastAsia="Times New Roman" w:hAnsi="Times New Roman" w:cs="Times New Roman"/>
                <w:sz w:val="24"/>
                <w:szCs w:val="24"/>
              </w:rPr>
            </w:pPr>
          </w:p>
        </w:tc>
      </w:tr>
      <w:tr w:rsidR="00903604" w:rsidTr="00D53115">
        <w:trPr>
          <w:trHeight w:val="625"/>
        </w:trPr>
        <w:tc>
          <w:tcPr>
            <w:tcW w:w="3261" w:type="dxa"/>
          </w:tcPr>
          <w:p w:rsidR="00903604" w:rsidRDefault="00903604" w:rsidP="0042693F">
            <w:pPr>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Saistītie dokumenti</w:t>
            </w:r>
          </w:p>
        </w:tc>
        <w:tc>
          <w:tcPr>
            <w:tcW w:w="11794" w:type="dxa"/>
            <w:gridSpan w:val="2"/>
          </w:tcPr>
          <w:p w:rsidR="00F74816" w:rsidRDefault="00B66233" w:rsidP="00F74816">
            <w:pPr>
              <w:pStyle w:val="ListParagraph"/>
              <w:numPr>
                <w:ilvl w:val="0"/>
                <w:numId w:val="29"/>
              </w:numPr>
              <w:ind w:left="391"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05.06</w:t>
            </w:r>
            <w:r w:rsidR="004263AA">
              <w:rPr>
                <w:rFonts w:ascii="Times New Roman" w:eastAsia="Times New Roman" w:hAnsi="Times New Roman" w:cs="Times New Roman"/>
                <w:sz w:val="24"/>
                <w:szCs w:val="24"/>
              </w:rPr>
              <w:t>.2017</w:t>
            </w:r>
            <w:r w:rsidR="00115CA0">
              <w:rPr>
                <w:rFonts w:ascii="Times New Roman" w:eastAsia="Times New Roman" w:hAnsi="Times New Roman" w:cs="Times New Roman"/>
                <w:sz w:val="24"/>
                <w:szCs w:val="24"/>
              </w:rPr>
              <w:t>. Rīkojums Nr.1-</w:t>
            </w:r>
            <w:r>
              <w:rPr>
                <w:rFonts w:ascii="Times New Roman" w:eastAsia="Times New Roman" w:hAnsi="Times New Roman" w:cs="Times New Roman"/>
                <w:sz w:val="24"/>
                <w:szCs w:val="24"/>
              </w:rPr>
              <w:t>4/5</w:t>
            </w:r>
            <w:r w:rsidR="00F74816">
              <w:rPr>
                <w:rFonts w:ascii="Times New Roman" w:eastAsia="Times New Roman" w:hAnsi="Times New Roman" w:cs="Times New Roman"/>
                <w:sz w:val="24"/>
                <w:szCs w:val="24"/>
              </w:rPr>
              <w:t xml:space="preserve"> “Par iepirkuma komisijas izveidošanu”;</w:t>
            </w:r>
          </w:p>
          <w:p w:rsidR="00F74816" w:rsidRDefault="003E75F9" w:rsidP="00F74816">
            <w:pPr>
              <w:pStyle w:val="ListParagraph"/>
              <w:numPr>
                <w:ilvl w:val="0"/>
                <w:numId w:val="29"/>
              </w:numPr>
              <w:ind w:left="391"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05.06</w:t>
            </w:r>
            <w:r w:rsidR="00115CA0">
              <w:rPr>
                <w:rFonts w:ascii="Times New Roman" w:eastAsia="Times New Roman" w:hAnsi="Times New Roman" w:cs="Times New Roman"/>
                <w:sz w:val="24"/>
                <w:szCs w:val="24"/>
              </w:rPr>
              <w:t>.2017</w:t>
            </w:r>
            <w:r w:rsidR="00F74816">
              <w:rPr>
                <w:rFonts w:ascii="Times New Roman" w:eastAsia="Times New Roman" w:hAnsi="Times New Roman" w:cs="Times New Roman"/>
                <w:sz w:val="24"/>
                <w:szCs w:val="24"/>
              </w:rPr>
              <w:t>. iepirkuma kom</w:t>
            </w:r>
            <w:r w:rsidR="00201819">
              <w:rPr>
                <w:rFonts w:ascii="Times New Roman" w:eastAsia="Times New Roman" w:hAnsi="Times New Roman" w:cs="Times New Roman"/>
                <w:sz w:val="24"/>
                <w:szCs w:val="24"/>
              </w:rPr>
              <w:t>i</w:t>
            </w:r>
            <w:r w:rsidR="00F74816">
              <w:rPr>
                <w:rFonts w:ascii="Times New Roman" w:eastAsia="Times New Roman" w:hAnsi="Times New Roman" w:cs="Times New Roman"/>
                <w:sz w:val="24"/>
                <w:szCs w:val="24"/>
              </w:rPr>
              <w:t>sijas sēdes protokols Nr.1;</w:t>
            </w:r>
          </w:p>
          <w:p w:rsidR="00F74816" w:rsidRPr="00B66233" w:rsidRDefault="0069482C" w:rsidP="00F74816">
            <w:pPr>
              <w:pStyle w:val="ListParagraph"/>
              <w:numPr>
                <w:ilvl w:val="0"/>
                <w:numId w:val="29"/>
              </w:numPr>
              <w:ind w:left="391" w:hanging="357"/>
              <w:jc w:val="both"/>
              <w:rPr>
                <w:rFonts w:ascii="Times New Roman" w:eastAsia="Times New Roman" w:hAnsi="Times New Roman" w:cs="Times New Roman"/>
                <w:sz w:val="24"/>
                <w:szCs w:val="24"/>
              </w:rPr>
            </w:pPr>
            <w:bookmarkStart w:id="0" w:name="_GoBack"/>
            <w:bookmarkEnd w:id="0"/>
            <w:r w:rsidRPr="00B66233">
              <w:rPr>
                <w:rFonts w:ascii="Times New Roman" w:eastAsia="Times New Roman" w:hAnsi="Times New Roman" w:cs="Times New Roman"/>
                <w:sz w:val="24"/>
                <w:szCs w:val="24"/>
              </w:rPr>
              <w:t>08.06</w:t>
            </w:r>
            <w:r w:rsidR="00115CA0" w:rsidRPr="00B66233">
              <w:rPr>
                <w:rFonts w:ascii="Times New Roman" w:eastAsia="Times New Roman" w:hAnsi="Times New Roman" w:cs="Times New Roman"/>
                <w:sz w:val="24"/>
                <w:szCs w:val="24"/>
              </w:rPr>
              <w:t>.2017</w:t>
            </w:r>
            <w:r w:rsidR="00F74816" w:rsidRPr="00B66233">
              <w:rPr>
                <w:rFonts w:ascii="Times New Roman" w:eastAsia="Times New Roman" w:hAnsi="Times New Roman" w:cs="Times New Roman"/>
                <w:sz w:val="24"/>
                <w:szCs w:val="24"/>
              </w:rPr>
              <w:t>. iepirkuma kom</w:t>
            </w:r>
            <w:r w:rsidR="00201819" w:rsidRPr="00B66233">
              <w:rPr>
                <w:rFonts w:ascii="Times New Roman" w:eastAsia="Times New Roman" w:hAnsi="Times New Roman" w:cs="Times New Roman"/>
                <w:sz w:val="24"/>
                <w:szCs w:val="24"/>
              </w:rPr>
              <w:t>i</w:t>
            </w:r>
            <w:r w:rsidR="00F74816" w:rsidRPr="00B66233">
              <w:rPr>
                <w:rFonts w:ascii="Times New Roman" w:eastAsia="Times New Roman" w:hAnsi="Times New Roman" w:cs="Times New Roman"/>
                <w:sz w:val="24"/>
                <w:szCs w:val="24"/>
              </w:rPr>
              <w:t>sijas sēdes protokols Nr.2;</w:t>
            </w:r>
          </w:p>
          <w:p w:rsidR="00F74816" w:rsidRDefault="0069482C" w:rsidP="00F74816">
            <w:pPr>
              <w:pStyle w:val="ListParagraph"/>
              <w:numPr>
                <w:ilvl w:val="0"/>
                <w:numId w:val="29"/>
              </w:numPr>
              <w:ind w:left="391"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03.07</w:t>
            </w:r>
            <w:r w:rsidR="00B72980">
              <w:rPr>
                <w:rFonts w:ascii="Times New Roman" w:eastAsia="Times New Roman" w:hAnsi="Times New Roman" w:cs="Times New Roman"/>
                <w:sz w:val="24"/>
                <w:szCs w:val="24"/>
              </w:rPr>
              <w:t>.2017</w:t>
            </w:r>
            <w:r w:rsidR="00F74816">
              <w:rPr>
                <w:rFonts w:ascii="Times New Roman" w:eastAsia="Times New Roman" w:hAnsi="Times New Roman" w:cs="Times New Roman"/>
                <w:sz w:val="24"/>
                <w:szCs w:val="24"/>
              </w:rPr>
              <w:t>. iepirkuma kom</w:t>
            </w:r>
            <w:r w:rsidR="00201819">
              <w:rPr>
                <w:rFonts w:ascii="Times New Roman" w:eastAsia="Times New Roman" w:hAnsi="Times New Roman" w:cs="Times New Roman"/>
                <w:sz w:val="24"/>
                <w:szCs w:val="24"/>
              </w:rPr>
              <w:t>i</w:t>
            </w:r>
            <w:r w:rsidR="00F74816">
              <w:rPr>
                <w:rFonts w:ascii="Times New Roman" w:eastAsia="Times New Roman" w:hAnsi="Times New Roman" w:cs="Times New Roman"/>
                <w:sz w:val="24"/>
                <w:szCs w:val="24"/>
              </w:rPr>
              <w:t xml:space="preserve">sijas sēdes protokols Nr.3; </w:t>
            </w:r>
          </w:p>
          <w:p w:rsidR="003E75F9" w:rsidRDefault="0069482C" w:rsidP="003E75F9">
            <w:pPr>
              <w:pStyle w:val="ListParagraph"/>
              <w:numPr>
                <w:ilvl w:val="0"/>
                <w:numId w:val="29"/>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17.07</w:t>
            </w:r>
            <w:r w:rsidR="00B72980">
              <w:rPr>
                <w:rFonts w:ascii="Times New Roman" w:eastAsia="Times New Roman" w:hAnsi="Times New Roman" w:cs="Times New Roman"/>
                <w:sz w:val="24"/>
                <w:szCs w:val="24"/>
              </w:rPr>
              <w:t>.2017. iepirkuma komisijas sēdes protokols Nr.4</w:t>
            </w:r>
            <w:r w:rsidR="003E75F9">
              <w:rPr>
                <w:rFonts w:ascii="Times New Roman" w:eastAsia="Times New Roman" w:hAnsi="Times New Roman" w:cs="Times New Roman"/>
                <w:sz w:val="24"/>
                <w:szCs w:val="24"/>
              </w:rPr>
              <w:t>;</w:t>
            </w:r>
          </w:p>
          <w:p w:rsidR="003E75F9" w:rsidRPr="003E75F9" w:rsidRDefault="00D5067B" w:rsidP="003E75F9">
            <w:pPr>
              <w:pStyle w:val="ListParagraph"/>
              <w:numPr>
                <w:ilvl w:val="0"/>
                <w:numId w:val="29"/>
              </w:numPr>
              <w:jc w:val="both"/>
              <w:rPr>
                <w:rFonts w:ascii="Times New Roman" w:eastAsia="Times New Roman" w:hAnsi="Times New Roman" w:cs="Times New Roman"/>
                <w:sz w:val="24"/>
                <w:szCs w:val="24"/>
              </w:rPr>
            </w:pPr>
            <w:r w:rsidRPr="003E75F9">
              <w:rPr>
                <w:rFonts w:ascii="Times New Roman" w:eastAsia="Times New Roman" w:hAnsi="Times New Roman" w:cs="Times New Roman"/>
                <w:color w:val="000000"/>
                <w:sz w:val="24"/>
                <w:szCs w:val="24"/>
                <w:lang w:eastAsia="lv-LV"/>
              </w:rPr>
              <w:lastRenderedPageBreak/>
              <w:t xml:space="preserve">24.07.2017. </w:t>
            </w:r>
            <w:r w:rsidRPr="003E75F9">
              <w:rPr>
                <w:rFonts w:ascii="Times New Roman" w:eastAsia="Times New Roman" w:hAnsi="Times New Roman" w:cs="Times New Roman"/>
                <w:sz w:val="24"/>
                <w:szCs w:val="24"/>
              </w:rPr>
              <w:t xml:space="preserve">iepirkuma komisijas sēdes </w:t>
            </w:r>
            <w:r w:rsidRPr="003E75F9">
              <w:rPr>
                <w:rFonts w:ascii="Times New Roman" w:eastAsia="Times New Roman" w:hAnsi="Times New Roman" w:cs="Times New Roman"/>
                <w:color w:val="000000"/>
                <w:sz w:val="24"/>
                <w:szCs w:val="24"/>
                <w:lang w:eastAsia="lv-LV"/>
              </w:rPr>
              <w:t>protokols Nr.5;</w:t>
            </w:r>
          </w:p>
          <w:p w:rsidR="003E75F9" w:rsidRPr="003E75F9" w:rsidRDefault="00D5067B" w:rsidP="003E75F9">
            <w:pPr>
              <w:pStyle w:val="ListParagraph"/>
              <w:numPr>
                <w:ilvl w:val="0"/>
                <w:numId w:val="29"/>
              </w:numPr>
              <w:jc w:val="both"/>
              <w:rPr>
                <w:rFonts w:ascii="Times New Roman" w:eastAsia="Times New Roman" w:hAnsi="Times New Roman" w:cs="Times New Roman"/>
                <w:sz w:val="24"/>
                <w:szCs w:val="24"/>
              </w:rPr>
            </w:pPr>
            <w:r w:rsidRPr="003E75F9">
              <w:rPr>
                <w:rFonts w:ascii="Times New Roman" w:eastAsia="Times New Roman" w:hAnsi="Times New Roman" w:cs="Times New Roman"/>
                <w:color w:val="000000"/>
                <w:sz w:val="24"/>
                <w:szCs w:val="24"/>
                <w:lang w:eastAsia="lv-LV"/>
              </w:rPr>
              <w:t xml:space="preserve">01.08.2017. </w:t>
            </w:r>
            <w:r w:rsidRPr="003E75F9">
              <w:rPr>
                <w:rFonts w:ascii="Times New Roman" w:eastAsia="Times New Roman" w:hAnsi="Times New Roman" w:cs="Times New Roman"/>
                <w:sz w:val="24"/>
                <w:szCs w:val="24"/>
              </w:rPr>
              <w:t xml:space="preserve">iepirkuma komisijas sēdes </w:t>
            </w:r>
            <w:r w:rsidRPr="003E75F9">
              <w:rPr>
                <w:rFonts w:ascii="Times New Roman" w:eastAsia="Times New Roman" w:hAnsi="Times New Roman" w:cs="Times New Roman"/>
                <w:color w:val="000000"/>
                <w:sz w:val="24"/>
                <w:szCs w:val="24"/>
                <w:lang w:eastAsia="lv-LV"/>
              </w:rPr>
              <w:t>protokols Nr.6;</w:t>
            </w:r>
          </w:p>
          <w:p w:rsidR="003E75F9" w:rsidRPr="003E75F9" w:rsidRDefault="00D5067B" w:rsidP="003E75F9">
            <w:pPr>
              <w:pStyle w:val="ListParagraph"/>
              <w:numPr>
                <w:ilvl w:val="0"/>
                <w:numId w:val="29"/>
              </w:numPr>
              <w:jc w:val="both"/>
              <w:rPr>
                <w:rFonts w:ascii="Times New Roman" w:eastAsia="Times New Roman" w:hAnsi="Times New Roman" w:cs="Times New Roman"/>
                <w:sz w:val="24"/>
                <w:szCs w:val="24"/>
              </w:rPr>
            </w:pPr>
            <w:r w:rsidRPr="003E75F9">
              <w:rPr>
                <w:rFonts w:ascii="Times New Roman" w:eastAsia="Times New Roman" w:hAnsi="Times New Roman" w:cs="Times New Roman"/>
                <w:color w:val="000000"/>
                <w:sz w:val="24"/>
                <w:szCs w:val="24"/>
                <w:lang w:eastAsia="lv-LV"/>
              </w:rPr>
              <w:t xml:space="preserve">01.08.2017. </w:t>
            </w:r>
            <w:r w:rsidRPr="003E75F9">
              <w:rPr>
                <w:rFonts w:ascii="Times New Roman" w:eastAsia="Times New Roman" w:hAnsi="Times New Roman" w:cs="Times New Roman"/>
                <w:sz w:val="24"/>
                <w:szCs w:val="24"/>
              </w:rPr>
              <w:t xml:space="preserve">iepirkuma komisijas sēdes </w:t>
            </w:r>
            <w:r w:rsidRPr="003E75F9">
              <w:rPr>
                <w:rFonts w:ascii="Times New Roman" w:eastAsia="Times New Roman" w:hAnsi="Times New Roman" w:cs="Times New Roman"/>
                <w:color w:val="000000"/>
                <w:sz w:val="24"/>
                <w:szCs w:val="24"/>
                <w:lang w:eastAsia="lv-LV"/>
              </w:rPr>
              <w:t>protokols Nr.7;</w:t>
            </w:r>
          </w:p>
          <w:p w:rsidR="003E75F9" w:rsidRPr="003E75F9" w:rsidRDefault="00D5067B" w:rsidP="003E75F9">
            <w:pPr>
              <w:pStyle w:val="ListParagraph"/>
              <w:numPr>
                <w:ilvl w:val="0"/>
                <w:numId w:val="29"/>
              </w:numPr>
              <w:jc w:val="both"/>
              <w:rPr>
                <w:rFonts w:ascii="Times New Roman" w:eastAsia="Times New Roman" w:hAnsi="Times New Roman" w:cs="Times New Roman"/>
                <w:sz w:val="24"/>
                <w:szCs w:val="24"/>
              </w:rPr>
            </w:pPr>
            <w:r w:rsidRPr="003E75F9">
              <w:rPr>
                <w:rFonts w:ascii="Times New Roman" w:eastAsia="Times New Roman" w:hAnsi="Times New Roman" w:cs="Times New Roman"/>
                <w:color w:val="000000"/>
                <w:sz w:val="24"/>
                <w:szCs w:val="24"/>
                <w:lang w:eastAsia="lv-LV"/>
              </w:rPr>
              <w:t xml:space="preserve">01.08.2017. </w:t>
            </w:r>
            <w:r w:rsidRPr="003E75F9">
              <w:rPr>
                <w:rFonts w:ascii="Times New Roman" w:eastAsia="Times New Roman" w:hAnsi="Times New Roman" w:cs="Times New Roman"/>
                <w:sz w:val="24"/>
                <w:szCs w:val="24"/>
              </w:rPr>
              <w:t xml:space="preserve">iepirkuma komisijas sēdes </w:t>
            </w:r>
            <w:r w:rsidRPr="003E75F9">
              <w:rPr>
                <w:rFonts w:ascii="Times New Roman" w:eastAsia="Times New Roman" w:hAnsi="Times New Roman" w:cs="Times New Roman"/>
                <w:color w:val="000000"/>
                <w:sz w:val="24"/>
                <w:szCs w:val="24"/>
                <w:lang w:eastAsia="lv-LV"/>
              </w:rPr>
              <w:t>protokols Nr.8;</w:t>
            </w:r>
          </w:p>
          <w:p w:rsidR="00D5067B" w:rsidRPr="00165AE8" w:rsidRDefault="00D5067B" w:rsidP="00D5067B">
            <w:pPr>
              <w:pStyle w:val="ListParagraph"/>
              <w:numPr>
                <w:ilvl w:val="0"/>
                <w:numId w:val="29"/>
              </w:numPr>
              <w:jc w:val="both"/>
              <w:rPr>
                <w:rFonts w:ascii="Times New Roman" w:eastAsia="Times New Roman" w:hAnsi="Times New Roman" w:cs="Times New Roman"/>
                <w:sz w:val="24"/>
                <w:szCs w:val="24"/>
              </w:rPr>
            </w:pPr>
            <w:r w:rsidRPr="003E75F9">
              <w:rPr>
                <w:rFonts w:ascii="Times New Roman" w:eastAsia="Times New Roman" w:hAnsi="Times New Roman" w:cs="Times New Roman"/>
                <w:color w:val="000000"/>
                <w:sz w:val="24"/>
                <w:szCs w:val="24"/>
                <w:lang w:eastAsia="lv-LV"/>
              </w:rPr>
              <w:t xml:space="preserve">02.08.2017. </w:t>
            </w:r>
            <w:r w:rsidRPr="003E75F9">
              <w:rPr>
                <w:rFonts w:ascii="Times New Roman" w:eastAsia="Times New Roman" w:hAnsi="Times New Roman" w:cs="Times New Roman"/>
                <w:sz w:val="24"/>
                <w:szCs w:val="24"/>
              </w:rPr>
              <w:t xml:space="preserve">iepirkuma komisijas sēdes </w:t>
            </w:r>
            <w:r w:rsidRPr="003E75F9">
              <w:rPr>
                <w:rFonts w:ascii="Times New Roman" w:eastAsia="Times New Roman" w:hAnsi="Times New Roman" w:cs="Times New Roman"/>
                <w:color w:val="000000"/>
                <w:sz w:val="24"/>
                <w:szCs w:val="24"/>
                <w:lang w:eastAsia="lv-LV"/>
              </w:rPr>
              <w:t>protokols Nr.9.</w:t>
            </w:r>
          </w:p>
        </w:tc>
      </w:tr>
    </w:tbl>
    <w:p w:rsidR="00720E98" w:rsidRDefault="00720E98" w:rsidP="00720E98">
      <w:pPr>
        <w:contextualSpacing/>
        <w:jc w:val="both"/>
        <w:rPr>
          <w:rFonts w:ascii="Times New Roman" w:eastAsia="Times New Roman" w:hAnsi="Times New Roman" w:cs="Times New Roman"/>
          <w:b/>
          <w:bCs/>
          <w:sz w:val="24"/>
          <w:szCs w:val="24"/>
          <w:lang w:eastAsia="lv-LV"/>
        </w:rPr>
      </w:pPr>
    </w:p>
    <w:p w:rsidR="00F74816" w:rsidRDefault="00F74816" w:rsidP="00E608C9">
      <w:pPr>
        <w:spacing w:before="360"/>
        <w:rPr>
          <w:rFonts w:ascii="Times New Roman" w:hAnsi="Times New Roman" w:cs="Times New Roman"/>
          <w:sz w:val="24"/>
          <w:szCs w:val="24"/>
        </w:rPr>
      </w:pPr>
    </w:p>
    <w:p w:rsidR="006A5F10" w:rsidRPr="008B4155" w:rsidRDefault="00F74816" w:rsidP="008B4155">
      <w:pPr>
        <w:spacing w:before="360"/>
        <w:rPr>
          <w:rFonts w:ascii="Times New Roman" w:hAnsi="Times New Roman" w:cs="Times New Roman"/>
          <w:sz w:val="24"/>
          <w:szCs w:val="24"/>
        </w:rPr>
      </w:pPr>
      <w:r>
        <w:rPr>
          <w:rFonts w:ascii="Times New Roman" w:hAnsi="Times New Roman" w:cs="Times New Roman"/>
          <w:sz w:val="24"/>
          <w:szCs w:val="24"/>
        </w:rPr>
        <w:t>Iepirkuma k</w:t>
      </w:r>
      <w:r w:rsidR="00E608C9">
        <w:rPr>
          <w:rFonts w:ascii="Times New Roman" w:hAnsi="Times New Roman" w:cs="Times New Roman"/>
          <w:sz w:val="24"/>
          <w:szCs w:val="24"/>
        </w:rPr>
        <w:t>omisijas priekšsēdētāj</w:t>
      </w:r>
      <w:r>
        <w:rPr>
          <w:rFonts w:ascii="Times New Roman" w:hAnsi="Times New Roman" w:cs="Times New Roman"/>
          <w:sz w:val="24"/>
          <w:szCs w:val="24"/>
        </w:rPr>
        <w:t>a</w:t>
      </w:r>
      <w:r w:rsidR="00E608C9">
        <w:rPr>
          <w:rFonts w:ascii="Times New Roman" w:hAnsi="Times New Roman" w:cs="Times New Roman"/>
          <w:sz w:val="24"/>
          <w:szCs w:val="24"/>
        </w:rPr>
        <w:tab/>
      </w:r>
      <w:r w:rsidR="00E608C9">
        <w:rPr>
          <w:rFonts w:ascii="Times New Roman" w:hAnsi="Times New Roman" w:cs="Times New Roman"/>
          <w:sz w:val="24"/>
          <w:szCs w:val="24"/>
        </w:rPr>
        <w:tab/>
      </w:r>
      <w:r w:rsidR="00E608C9">
        <w:rPr>
          <w:rFonts w:ascii="Times New Roman" w:hAnsi="Times New Roman" w:cs="Times New Roman"/>
          <w:sz w:val="24"/>
          <w:szCs w:val="24"/>
        </w:rPr>
        <w:tab/>
      </w:r>
      <w:r w:rsidR="00E608C9">
        <w:rPr>
          <w:rFonts w:ascii="Times New Roman" w:hAnsi="Times New Roman" w:cs="Times New Roman"/>
          <w:sz w:val="24"/>
          <w:szCs w:val="24"/>
        </w:rPr>
        <w:tab/>
      </w:r>
      <w:r w:rsidR="00E608C9">
        <w:rPr>
          <w:rFonts w:ascii="Times New Roman" w:hAnsi="Times New Roman" w:cs="Times New Roman"/>
          <w:sz w:val="24"/>
          <w:szCs w:val="24"/>
        </w:rPr>
        <w:tab/>
      </w:r>
      <w:r w:rsidR="00E608C9">
        <w:rPr>
          <w:rFonts w:ascii="Times New Roman" w:hAnsi="Times New Roman" w:cs="Times New Roman"/>
          <w:sz w:val="24"/>
          <w:szCs w:val="24"/>
        </w:rPr>
        <w:tab/>
      </w:r>
      <w:r w:rsidR="00E608C9">
        <w:rPr>
          <w:rFonts w:ascii="Times New Roman" w:hAnsi="Times New Roman" w:cs="Times New Roman"/>
          <w:sz w:val="24"/>
          <w:szCs w:val="24"/>
        </w:rPr>
        <w:tab/>
      </w:r>
      <w:r w:rsidR="00E608C9">
        <w:rPr>
          <w:rFonts w:ascii="Times New Roman" w:hAnsi="Times New Roman" w:cs="Times New Roman"/>
          <w:sz w:val="24"/>
          <w:szCs w:val="24"/>
        </w:rPr>
        <w:tab/>
      </w:r>
      <w:r w:rsidR="00EC6AC5">
        <w:rPr>
          <w:rFonts w:ascii="Times New Roman" w:hAnsi="Times New Roman" w:cs="Times New Roman"/>
          <w:sz w:val="24"/>
          <w:szCs w:val="24"/>
        </w:rPr>
        <w:tab/>
      </w:r>
      <w:r w:rsidR="00EC6AC5">
        <w:rPr>
          <w:rFonts w:ascii="Times New Roman" w:hAnsi="Times New Roman" w:cs="Times New Roman"/>
          <w:sz w:val="24"/>
          <w:szCs w:val="24"/>
        </w:rPr>
        <w:tab/>
      </w:r>
      <w:r w:rsidR="00745B41">
        <w:rPr>
          <w:rFonts w:ascii="Times New Roman" w:hAnsi="Times New Roman" w:cs="Times New Roman"/>
          <w:sz w:val="24"/>
          <w:szCs w:val="24"/>
        </w:rPr>
        <w:tab/>
      </w:r>
      <w:r w:rsidR="00745B41">
        <w:rPr>
          <w:rFonts w:ascii="Times New Roman" w:hAnsi="Times New Roman" w:cs="Times New Roman"/>
          <w:sz w:val="24"/>
          <w:szCs w:val="24"/>
        </w:rPr>
        <w:tab/>
      </w:r>
      <w:r w:rsidR="00745B41">
        <w:rPr>
          <w:rFonts w:ascii="Times New Roman" w:hAnsi="Times New Roman" w:cs="Times New Roman"/>
          <w:sz w:val="24"/>
          <w:szCs w:val="24"/>
        </w:rPr>
        <w:tab/>
      </w:r>
      <w:r w:rsidR="00FC54CF">
        <w:rPr>
          <w:rFonts w:ascii="Times New Roman" w:hAnsi="Times New Roman" w:cs="Times New Roman"/>
          <w:sz w:val="24"/>
          <w:szCs w:val="24"/>
        </w:rPr>
        <w:tab/>
      </w:r>
      <w:r>
        <w:rPr>
          <w:rFonts w:ascii="Times New Roman" w:hAnsi="Times New Roman" w:cs="Times New Roman"/>
          <w:sz w:val="24"/>
          <w:szCs w:val="24"/>
        </w:rPr>
        <w:t>Ilona Balode</w:t>
      </w:r>
    </w:p>
    <w:sectPr w:rsidR="006A5F10" w:rsidRPr="008B4155" w:rsidSect="008B4155">
      <w:footerReference w:type="default" r:id="rId14"/>
      <w:footerReference w:type="first" r:id="rId15"/>
      <w:pgSz w:w="16840" w:h="11907" w:orient="landscape" w:code="9"/>
      <w:pgMar w:top="964" w:right="851" w:bottom="964" w:left="1134" w:header="720" w:footer="1134"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E28" w:rsidRDefault="00063E28" w:rsidP="004B3922">
      <w:pPr>
        <w:spacing w:line="240" w:lineRule="auto"/>
      </w:pPr>
      <w:r>
        <w:separator/>
      </w:r>
    </w:p>
  </w:endnote>
  <w:endnote w:type="continuationSeparator" w:id="0">
    <w:p w:rsidR="00063E28" w:rsidRDefault="00063E28" w:rsidP="004B39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Rim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8533323"/>
      <w:docPartObj>
        <w:docPartGallery w:val="Page Numbers (Bottom of Page)"/>
        <w:docPartUnique/>
      </w:docPartObj>
    </w:sdtPr>
    <w:sdtEndPr>
      <w:rPr>
        <w:rFonts w:ascii="Times New Roman" w:hAnsi="Times New Roman" w:cs="Times New Roman"/>
        <w:noProof/>
        <w:sz w:val="16"/>
        <w:szCs w:val="16"/>
      </w:rPr>
    </w:sdtEndPr>
    <w:sdtContent>
      <w:p w:rsidR="0042693F" w:rsidRPr="009D60D0" w:rsidRDefault="0042693F">
        <w:pPr>
          <w:pStyle w:val="Footer"/>
          <w:jc w:val="right"/>
          <w:rPr>
            <w:rFonts w:ascii="Times New Roman" w:hAnsi="Times New Roman" w:cs="Times New Roman"/>
            <w:sz w:val="16"/>
            <w:szCs w:val="16"/>
          </w:rPr>
        </w:pPr>
        <w:r w:rsidRPr="009D60D0">
          <w:rPr>
            <w:rFonts w:ascii="Times New Roman" w:hAnsi="Times New Roman" w:cs="Times New Roman"/>
            <w:sz w:val="16"/>
            <w:szCs w:val="16"/>
          </w:rPr>
          <w:fldChar w:fldCharType="begin"/>
        </w:r>
        <w:r w:rsidRPr="009D60D0">
          <w:rPr>
            <w:rFonts w:ascii="Times New Roman" w:hAnsi="Times New Roman" w:cs="Times New Roman"/>
            <w:sz w:val="16"/>
            <w:szCs w:val="16"/>
          </w:rPr>
          <w:instrText xml:space="preserve"> PAGE   \* MERGEFORMAT </w:instrText>
        </w:r>
        <w:r w:rsidRPr="009D60D0">
          <w:rPr>
            <w:rFonts w:ascii="Times New Roman" w:hAnsi="Times New Roman" w:cs="Times New Roman"/>
            <w:sz w:val="16"/>
            <w:szCs w:val="16"/>
          </w:rPr>
          <w:fldChar w:fldCharType="separate"/>
        </w:r>
        <w:r w:rsidR="00B66233">
          <w:rPr>
            <w:rFonts w:ascii="Times New Roman" w:hAnsi="Times New Roman" w:cs="Times New Roman"/>
            <w:noProof/>
            <w:sz w:val="16"/>
            <w:szCs w:val="16"/>
          </w:rPr>
          <w:t>4</w:t>
        </w:r>
        <w:r w:rsidRPr="009D60D0">
          <w:rPr>
            <w:rFonts w:ascii="Times New Roman" w:hAnsi="Times New Roman" w:cs="Times New Roman"/>
            <w:noProof/>
            <w:sz w:val="16"/>
            <w:szCs w:val="16"/>
          </w:rPr>
          <w:fldChar w:fldCharType="end"/>
        </w:r>
      </w:p>
    </w:sdtContent>
  </w:sdt>
  <w:p w:rsidR="0042693F" w:rsidRDefault="004269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ustomXmlInsRangeStart w:id="1" w:author="Sandis Puks" w:date="2015-11-24T13:03:00Z"/>
  <w:sdt>
    <w:sdtPr>
      <w:id w:val="330645459"/>
      <w:docPartObj>
        <w:docPartGallery w:val="Page Numbers (Bottom of Page)"/>
        <w:docPartUnique/>
      </w:docPartObj>
    </w:sdtPr>
    <w:sdtEndPr>
      <w:rPr>
        <w:noProof/>
      </w:rPr>
    </w:sdtEndPr>
    <w:sdtContent>
      <w:customXmlInsRangeEnd w:id="1"/>
      <w:p w:rsidR="0042693F" w:rsidRDefault="0042693F">
        <w:pPr>
          <w:pStyle w:val="Footer"/>
          <w:jc w:val="right"/>
          <w:rPr>
            <w:ins w:id="2" w:author="Sandis Puks" w:date="2015-11-24T13:03:00Z"/>
          </w:rPr>
        </w:pPr>
        <w:ins w:id="3" w:author="Sandis Puks" w:date="2015-11-24T13:03:00Z">
          <w:r>
            <w:fldChar w:fldCharType="begin"/>
          </w:r>
          <w:r>
            <w:instrText xml:space="preserve"> PAGE   \* MERGEFORMAT </w:instrText>
          </w:r>
          <w:r>
            <w:fldChar w:fldCharType="separate"/>
          </w:r>
        </w:ins>
        <w:r>
          <w:rPr>
            <w:noProof/>
          </w:rPr>
          <w:t>1</w:t>
        </w:r>
        <w:ins w:id="4" w:author="Sandis Puks" w:date="2015-11-24T13:03:00Z">
          <w:r>
            <w:rPr>
              <w:noProof/>
            </w:rPr>
            <w:fldChar w:fldCharType="end"/>
          </w:r>
        </w:ins>
      </w:p>
      <w:customXmlInsRangeStart w:id="5" w:author="Sandis Puks" w:date="2015-11-24T13:03:00Z"/>
    </w:sdtContent>
  </w:sdt>
  <w:customXmlInsRangeEnd w:id="5"/>
  <w:p w:rsidR="0042693F" w:rsidRDefault="004269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E28" w:rsidRDefault="00063E28" w:rsidP="004B3922">
      <w:pPr>
        <w:spacing w:line="240" w:lineRule="auto"/>
      </w:pPr>
      <w:r>
        <w:separator/>
      </w:r>
    </w:p>
  </w:footnote>
  <w:footnote w:type="continuationSeparator" w:id="0">
    <w:p w:rsidR="00063E28" w:rsidRDefault="00063E28" w:rsidP="004B39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066E9"/>
    <w:multiLevelType w:val="hybridMultilevel"/>
    <w:tmpl w:val="EB34DD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05BF1210"/>
    <w:multiLevelType w:val="hybridMultilevel"/>
    <w:tmpl w:val="2836250A"/>
    <w:lvl w:ilvl="0" w:tplc="0426000D">
      <w:start w:val="1"/>
      <w:numFmt w:val="bullet"/>
      <w:lvlText w:val=""/>
      <w:lvlJc w:val="left"/>
      <w:pPr>
        <w:ind w:left="1996" w:hanging="360"/>
      </w:pPr>
      <w:rPr>
        <w:rFonts w:ascii="Wingdings" w:hAnsi="Wingdings" w:hint="default"/>
      </w:rPr>
    </w:lvl>
    <w:lvl w:ilvl="1" w:tplc="04260003" w:tentative="1">
      <w:start w:val="1"/>
      <w:numFmt w:val="bullet"/>
      <w:lvlText w:val="o"/>
      <w:lvlJc w:val="left"/>
      <w:pPr>
        <w:ind w:left="2716" w:hanging="360"/>
      </w:pPr>
      <w:rPr>
        <w:rFonts w:ascii="Courier New" w:hAnsi="Courier New" w:cs="Courier New" w:hint="default"/>
      </w:rPr>
    </w:lvl>
    <w:lvl w:ilvl="2" w:tplc="04260005" w:tentative="1">
      <w:start w:val="1"/>
      <w:numFmt w:val="bullet"/>
      <w:lvlText w:val=""/>
      <w:lvlJc w:val="left"/>
      <w:pPr>
        <w:ind w:left="3436" w:hanging="360"/>
      </w:pPr>
      <w:rPr>
        <w:rFonts w:ascii="Wingdings" w:hAnsi="Wingdings" w:hint="default"/>
      </w:rPr>
    </w:lvl>
    <w:lvl w:ilvl="3" w:tplc="04260001" w:tentative="1">
      <w:start w:val="1"/>
      <w:numFmt w:val="bullet"/>
      <w:lvlText w:val=""/>
      <w:lvlJc w:val="left"/>
      <w:pPr>
        <w:ind w:left="4156" w:hanging="360"/>
      </w:pPr>
      <w:rPr>
        <w:rFonts w:ascii="Symbol" w:hAnsi="Symbol" w:hint="default"/>
      </w:rPr>
    </w:lvl>
    <w:lvl w:ilvl="4" w:tplc="04260003" w:tentative="1">
      <w:start w:val="1"/>
      <w:numFmt w:val="bullet"/>
      <w:lvlText w:val="o"/>
      <w:lvlJc w:val="left"/>
      <w:pPr>
        <w:ind w:left="4876" w:hanging="360"/>
      </w:pPr>
      <w:rPr>
        <w:rFonts w:ascii="Courier New" w:hAnsi="Courier New" w:cs="Courier New" w:hint="default"/>
      </w:rPr>
    </w:lvl>
    <w:lvl w:ilvl="5" w:tplc="04260005" w:tentative="1">
      <w:start w:val="1"/>
      <w:numFmt w:val="bullet"/>
      <w:lvlText w:val=""/>
      <w:lvlJc w:val="left"/>
      <w:pPr>
        <w:ind w:left="5596" w:hanging="360"/>
      </w:pPr>
      <w:rPr>
        <w:rFonts w:ascii="Wingdings" w:hAnsi="Wingdings" w:hint="default"/>
      </w:rPr>
    </w:lvl>
    <w:lvl w:ilvl="6" w:tplc="04260001" w:tentative="1">
      <w:start w:val="1"/>
      <w:numFmt w:val="bullet"/>
      <w:lvlText w:val=""/>
      <w:lvlJc w:val="left"/>
      <w:pPr>
        <w:ind w:left="6316" w:hanging="360"/>
      </w:pPr>
      <w:rPr>
        <w:rFonts w:ascii="Symbol" w:hAnsi="Symbol" w:hint="default"/>
      </w:rPr>
    </w:lvl>
    <w:lvl w:ilvl="7" w:tplc="04260003" w:tentative="1">
      <w:start w:val="1"/>
      <w:numFmt w:val="bullet"/>
      <w:lvlText w:val="o"/>
      <w:lvlJc w:val="left"/>
      <w:pPr>
        <w:ind w:left="7036" w:hanging="360"/>
      </w:pPr>
      <w:rPr>
        <w:rFonts w:ascii="Courier New" w:hAnsi="Courier New" w:cs="Courier New" w:hint="default"/>
      </w:rPr>
    </w:lvl>
    <w:lvl w:ilvl="8" w:tplc="04260005" w:tentative="1">
      <w:start w:val="1"/>
      <w:numFmt w:val="bullet"/>
      <w:lvlText w:val=""/>
      <w:lvlJc w:val="left"/>
      <w:pPr>
        <w:ind w:left="7756" w:hanging="360"/>
      </w:pPr>
      <w:rPr>
        <w:rFonts w:ascii="Wingdings" w:hAnsi="Wingdings" w:hint="default"/>
      </w:rPr>
    </w:lvl>
  </w:abstractNum>
  <w:abstractNum w:abstractNumId="2">
    <w:nsid w:val="0E201FD5"/>
    <w:multiLevelType w:val="hybridMultilevel"/>
    <w:tmpl w:val="0D388D64"/>
    <w:lvl w:ilvl="0" w:tplc="53A09628">
      <w:start w:val="1"/>
      <w:numFmt w:val="decimal"/>
      <w:lvlText w:val="%1."/>
      <w:lvlJc w:val="left"/>
      <w:pPr>
        <w:ind w:left="393" w:hanging="360"/>
      </w:pPr>
      <w:rPr>
        <w:rFonts w:hint="default"/>
      </w:rPr>
    </w:lvl>
    <w:lvl w:ilvl="1" w:tplc="04260019" w:tentative="1">
      <w:start w:val="1"/>
      <w:numFmt w:val="lowerLetter"/>
      <w:lvlText w:val="%2."/>
      <w:lvlJc w:val="left"/>
      <w:pPr>
        <w:ind w:left="1113" w:hanging="360"/>
      </w:pPr>
    </w:lvl>
    <w:lvl w:ilvl="2" w:tplc="0426001B" w:tentative="1">
      <w:start w:val="1"/>
      <w:numFmt w:val="lowerRoman"/>
      <w:lvlText w:val="%3."/>
      <w:lvlJc w:val="right"/>
      <w:pPr>
        <w:ind w:left="1833" w:hanging="180"/>
      </w:pPr>
    </w:lvl>
    <w:lvl w:ilvl="3" w:tplc="0426000F" w:tentative="1">
      <w:start w:val="1"/>
      <w:numFmt w:val="decimal"/>
      <w:lvlText w:val="%4."/>
      <w:lvlJc w:val="left"/>
      <w:pPr>
        <w:ind w:left="2553" w:hanging="360"/>
      </w:pPr>
    </w:lvl>
    <w:lvl w:ilvl="4" w:tplc="04260019" w:tentative="1">
      <w:start w:val="1"/>
      <w:numFmt w:val="lowerLetter"/>
      <w:lvlText w:val="%5."/>
      <w:lvlJc w:val="left"/>
      <w:pPr>
        <w:ind w:left="3273" w:hanging="360"/>
      </w:pPr>
    </w:lvl>
    <w:lvl w:ilvl="5" w:tplc="0426001B" w:tentative="1">
      <w:start w:val="1"/>
      <w:numFmt w:val="lowerRoman"/>
      <w:lvlText w:val="%6."/>
      <w:lvlJc w:val="right"/>
      <w:pPr>
        <w:ind w:left="3993" w:hanging="180"/>
      </w:pPr>
    </w:lvl>
    <w:lvl w:ilvl="6" w:tplc="0426000F" w:tentative="1">
      <w:start w:val="1"/>
      <w:numFmt w:val="decimal"/>
      <w:lvlText w:val="%7."/>
      <w:lvlJc w:val="left"/>
      <w:pPr>
        <w:ind w:left="4713" w:hanging="360"/>
      </w:pPr>
    </w:lvl>
    <w:lvl w:ilvl="7" w:tplc="04260019" w:tentative="1">
      <w:start w:val="1"/>
      <w:numFmt w:val="lowerLetter"/>
      <w:lvlText w:val="%8."/>
      <w:lvlJc w:val="left"/>
      <w:pPr>
        <w:ind w:left="5433" w:hanging="360"/>
      </w:pPr>
    </w:lvl>
    <w:lvl w:ilvl="8" w:tplc="0426001B" w:tentative="1">
      <w:start w:val="1"/>
      <w:numFmt w:val="lowerRoman"/>
      <w:lvlText w:val="%9."/>
      <w:lvlJc w:val="right"/>
      <w:pPr>
        <w:ind w:left="6153" w:hanging="180"/>
      </w:pPr>
    </w:lvl>
  </w:abstractNum>
  <w:abstractNum w:abstractNumId="3">
    <w:nsid w:val="0EED4156"/>
    <w:multiLevelType w:val="hybridMultilevel"/>
    <w:tmpl w:val="05F4AFFA"/>
    <w:lvl w:ilvl="0" w:tplc="6A8C0D2E">
      <w:start w:val="1"/>
      <w:numFmt w:val="decimal"/>
      <w:lvlText w:val="%1."/>
      <w:lvlJc w:val="left"/>
      <w:pPr>
        <w:ind w:left="1080" w:hanging="72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0F945637"/>
    <w:multiLevelType w:val="hybridMultilevel"/>
    <w:tmpl w:val="8864CE8E"/>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26000B">
      <w:start w:val="1"/>
      <w:numFmt w:val="bullet"/>
      <w:lvlText w:val=""/>
      <w:lvlJc w:val="left"/>
      <w:pPr>
        <w:ind w:left="3132" w:hanging="432"/>
      </w:pPr>
      <w:rPr>
        <w:rFonts w:ascii="Wingdings" w:hAnsi="Wingding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FD51366"/>
    <w:multiLevelType w:val="hybridMultilevel"/>
    <w:tmpl w:val="5E58B3CC"/>
    <w:lvl w:ilvl="0" w:tplc="04260001">
      <w:start w:val="1"/>
      <w:numFmt w:val="bullet"/>
      <w:lvlText w:val=""/>
      <w:lvlJc w:val="left"/>
      <w:pPr>
        <w:ind w:left="2988" w:hanging="360"/>
      </w:pPr>
      <w:rPr>
        <w:rFonts w:ascii="Symbol" w:hAnsi="Symbol" w:hint="default"/>
      </w:rPr>
    </w:lvl>
    <w:lvl w:ilvl="1" w:tplc="04260003" w:tentative="1">
      <w:start w:val="1"/>
      <w:numFmt w:val="bullet"/>
      <w:lvlText w:val="o"/>
      <w:lvlJc w:val="left"/>
      <w:pPr>
        <w:ind w:left="3708" w:hanging="360"/>
      </w:pPr>
      <w:rPr>
        <w:rFonts w:ascii="Courier New" w:hAnsi="Courier New" w:cs="Courier New" w:hint="default"/>
      </w:rPr>
    </w:lvl>
    <w:lvl w:ilvl="2" w:tplc="04260005" w:tentative="1">
      <w:start w:val="1"/>
      <w:numFmt w:val="bullet"/>
      <w:lvlText w:val=""/>
      <w:lvlJc w:val="left"/>
      <w:pPr>
        <w:ind w:left="4428" w:hanging="360"/>
      </w:pPr>
      <w:rPr>
        <w:rFonts w:ascii="Wingdings" w:hAnsi="Wingdings" w:hint="default"/>
      </w:rPr>
    </w:lvl>
    <w:lvl w:ilvl="3" w:tplc="04260001" w:tentative="1">
      <w:start w:val="1"/>
      <w:numFmt w:val="bullet"/>
      <w:lvlText w:val=""/>
      <w:lvlJc w:val="left"/>
      <w:pPr>
        <w:ind w:left="5148" w:hanging="360"/>
      </w:pPr>
      <w:rPr>
        <w:rFonts w:ascii="Symbol" w:hAnsi="Symbol" w:hint="default"/>
      </w:rPr>
    </w:lvl>
    <w:lvl w:ilvl="4" w:tplc="04260003" w:tentative="1">
      <w:start w:val="1"/>
      <w:numFmt w:val="bullet"/>
      <w:lvlText w:val="o"/>
      <w:lvlJc w:val="left"/>
      <w:pPr>
        <w:ind w:left="5868" w:hanging="360"/>
      </w:pPr>
      <w:rPr>
        <w:rFonts w:ascii="Courier New" w:hAnsi="Courier New" w:cs="Courier New" w:hint="default"/>
      </w:rPr>
    </w:lvl>
    <w:lvl w:ilvl="5" w:tplc="04260005" w:tentative="1">
      <w:start w:val="1"/>
      <w:numFmt w:val="bullet"/>
      <w:lvlText w:val=""/>
      <w:lvlJc w:val="left"/>
      <w:pPr>
        <w:ind w:left="6588" w:hanging="360"/>
      </w:pPr>
      <w:rPr>
        <w:rFonts w:ascii="Wingdings" w:hAnsi="Wingdings" w:hint="default"/>
      </w:rPr>
    </w:lvl>
    <w:lvl w:ilvl="6" w:tplc="04260001" w:tentative="1">
      <w:start w:val="1"/>
      <w:numFmt w:val="bullet"/>
      <w:lvlText w:val=""/>
      <w:lvlJc w:val="left"/>
      <w:pPr>
        <w:ind w:left="7308" w:hanging="360"/>
      </w:pPr>
      <w:rPr>
        <w:rFonts w:ascii="Symbol" w:hAnsi="Symbol" w:hint="default"/>
      </w:rPr>
    </w:lvl>
    <w:lvl w:ilvl="7" w:tplc="04260003" w:tentative="1">
      <w:start w:val="1"/>
      <w:numFmt w:val="bullet"/>
      <w:lvlText w:val="o"/>
      <w:lvlJc w:val="left"/>
      <w:pPr>
        <w:ind w:left="8028" w:hanging="360"/>
      </w:pPr>
      <w:rPr>
        <w:rFonts w:ascii="Courier New" w:hAnsi="Courier New" w:cs="Courier New" w:hint="default"/>
      </w:rPr>
    </w:lvl>
    <w:lvl w:ilvl="8" w:tplc="04260005" w:tentative="1">
      <w:start w:val="1"/>
      <w:numFmt w:val="bullet"/>
      <w:lvlText w:val=""/>
      <w:lvlJc w:val="left"/>
      <w:pPr>
        <w:ind w:left="8748" w:hanging="360"/>
      </w:pPr>
      <w:rPr>
        <w:rFonts w:ascii="Wingdings" w:hAnsi="Wingdings" w:hint="default"/>
      </w:rPr>
    </w:lvl>
  </w:abstractNum>
  <w:abstractNum w:abstractNumId="6">
    <w:nsid w:val="0FF54DC6"/>
    <w:multiLevelType w:val="hybridMultilevel"/>
    <w:tmpl w:val="F1CCDBE0"/>
    <w:lvl w:ilvl="0" w:tplc="0426000B">
      <w:start w:val="1"/>
      <w:numFmt w:val="bullet"/>
      <w:lvlText w:val=""/>
      <w:lvlJc w:val="left"/>
      <w:pPr>
        <w:ind w:left="1647" w:hanging="360"/>
      </w:pPr>
      <w:rPr>
        <w:rFonts w:ascii="Wingdings" w:hAnsi="Wingdings" w:hint="default"/>
      </w:rPr>
    </w:lvl>
    <w:lvl w:ilvl="1" w:tplc="04260003" w:tentative="1">
      <w:start w:val="1"/>
      <w:numFmt w:val="bullet"/>
      <w:lvlText w:val="o"/>
      <w:lvlJc w:val="left"/>
      <w:pPr>
        <w:ind w:left="2367" w:hanging="360"/>
      </w:pPr>
      <w:rPr>
        <w:rFonts w:ascii="Courier New" w:hAnsi="Courier New" w:cs="Courier New" w:hint="default"/>
      </w:rPr>
    </w:lvl>
    <w:lvl w:ilvl="2" w:tplc="04260005" w:tentative="1">
      <w:start w:val="1"/>
      <w:numFmt w:val="bullet"/>
      <w:lvlText w:val=""/>
      <w:lvlJc w:val="left"/>
      <w:pPr>
        <w:ind w:left="3087" w:hanging="360"/>
      </w:pPr>
      <w:rPr>
        <w:rFonts w:ascii="Wingdings" w:hAnsi="Wingdings" w:hint="default"/>
      </w:rPr>
    </w:lvl>
    <w:lvl w:ilvl="3" w:tplc="04260001" w:tentative="1">
      <w:start w:val="1"/>
      <w:numFmt w:val="bullet"/>
      <w:lvlText w:val=""/>
      <w:lvlJc w:val="left"/>
      <w:pPr>
        <w:ind w:left="3807" w:hanging="360"/>
      </w:pPr>
      <w:rPr>
        <w:rFonts w:ascii="Symbol" w:hAnsi="Symbol" w:hint="default"/>
      </w:rPr>
    </w:lvl>
    <w:lvl w:ilvl="4" w:tplc="04260003" w:tentative="1">
      <w:start w:val="1"/>
      <w:numFmt w:val="bullet"/>
      <w:lvlText w:val="o"/>
      <w:lvlJc w:val="left"/>
      <w:pPr>
        <w:ind w:left="4527" w:hanging="360"/>
      </w:pPr>
      <w:rPr>
        <w:rFonts w:ascii="Courier New" w:hAnsi="Courier New" w:cs="Courier New" w:hint="default"/>
      </w:rPr>
    </w:lvl>
    <w:lvl w:ilvl="5" w:tplc="04260005" w:tentative="1">
      <w:start w:val="1"/>
      <w:numFmt w:val="bullet"/>
      <w:lvlText w:val=""/>
      <w:lvlJc w:val="left"/>
      <w:pPr>
        <w:ind w:left="5247" w:hanging="360"/>
      </w:pPr>
      <w:rPr>
        <w:rFonts w:ascii="Wingdings" w:hAnsi="Wingdings" w:hint="default"/>
      </w:rPr>
    </w:lvl>
    <w:lvl w:ilvl="6" w:tplc="04260001" w:tentative="1">
      <w:start w:val="1"/>
      <w:numFmt w:val="bullet"/>
      <w:lvlText w:val=""/>
      <w:lvlJc w:val="left"/>
      <w:pPr>
        <w:ind w:left="5967" w:hanging="360"/>
      </w:pPr>
      <w:rPr>
        <w:rFonts w:ascii="Symbol" w:hAnsi="Symbol" w:hint="default"/>
      </w:rPr>
    </w:lvl>
    <w:lvl w:ilvl="7" w:tplc="04260003" w:tentative="1">
      <w:start w:val="1"/>
      <w:numFmt w:val="bullet"/>
      <w:lvlText w:val="o"/>
      <w:lvlJc w:val="left"/>
      <w:pPr>
        <w:ind w:left="6687" w:hanging="360"/>
      </w:pPr>
      <w:rPr>
        <w:rFonts w:ascii="Courier New" w:hAnsi="Courier New" w:cs="Courier New" w:hint="default"/>
      </w:rPr>
    </w:lvl>
    <w:lvl w:ilvl="8" w:tplc="04260005" w:tentative="1">
      <w:start w:val="1"/>
      <w:numFmt w:val="bullet"/>
      <w:lvlText w:val=""/>
      <w:lvlJc w:val="left"/>
      <w:pPr>
        <w:ind w:left="7407" w:hanging="360"/>
      </w:pPr>
      <w:rPr>
        <w:rFonts w:ascii="Wingdings" w:hAnsi="Wingdings" w:hint="default"/>
      </w:rPr>
    </w:lvl>
  </w:abstractNum>
  <w:abstractNum w:abstractNumId="7">
    <w:nsid w:val="13BB2336"/>
    <w:multiLevelType w:val="hybridMultilevel"/>
    <w:tmpl w:val="D046B8B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18202A50"/>
    <w:multiLevelType w:val="hybridMultilevel"/>
    <w:tmpl w:val="7D12B9C0"/>
    <w:lvl w:ilvl="0" w:tplc="B296B718">
      <w:start w:val="1"/>
      <w:numFmt w:val="decimal"/>
      <w:lvlText w:val="%1)"/>
      <w:lvlJc w:val="left"/>
      <w:pPr>
        <w:ind w:left="720" w:hanging="360"/>
      </w:pPr>
      <w:rPr>
        <w:rFonts w:eastAsia="Times New Roman"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19BC642E"/>
    <w:multiLevelType w:val="hybridMultilevel"/>
    <w:tmpl w:val="389AD59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1BAB1F50"/>
    <w:multiLevelType w:val="hybridMultilevel"/>
    <w:tmpl w:val="FDE01E18"/>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1C9A79FA"/>
    <w:multiLevelType w:val="multilevel"/>
    <w:tmpl w:val="A1DE47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D266B1A"/>
    <w:multiLevelType w:val="hybridMultilevel"/>
    <w:tmpl w:val="BF32534E"/>
    <w:lvl w:ilvl="0" w:tplc="53A09628">
      <w:start w:val="1"/>
      <w:numFmt w:val="decimal"/>
      <w:lvlText w:val="%1."/>
      <w:lvlJc w:val="left"/>
      <w:pPr>
        <w:ind w:left="393" w:hanging="360"/>
      </w:pPr>
      <w:rPr>
        <w:rFonts w:hint="default"/>
      </w:rPr>
    </w:lvl>
    <w:lvl w:ilvl="1" w:tplc="04260019" w:tentative="1">
      <w:start w:val="1"/>
      <w:numFmt w:val="lowerLetter"/>
      <w:lvlText w:val="%2."/>
      <w:lvlJc w:val="left"/>
      <w:pPr>
        <w:ind w:left="1113" w:hanging="360"/>
      </w:pPr>
    </w:lvl>
    <w:lvl w:ilvl="2" w:tplc="0426001B" w:tentative="1">
      <w:start w:val="1"/>
      <w:numFmt w:val="lowerRoman"/>
      <w:lvlText w:val="%3."/>
      <w:lvlJc w:val="right"/>
      <w:pPr>
        <w:ind w:left="1833" w:hanging="180"/>
      </w:pPr>
    </w:lvl>
    <w:lvl w:ilvl="3" w:tplc="0426000F" w:tentative="1">
      <w:start w:val="1"/>
      <w:numFmt w:val="decimal"/>
      <w:lvlText w:val="%4."/>
      <w:lvlJc w:val="left"/>
      <w:pPr>
        <w:ind w:left="2553" w:hanging="360"/>
      </w:pPr>
    </w:lvl>
    <w:lvl w:ilvl="4" w:tplc="04260019" w:tentative="1">
      <w:start w:val="1"/>
      <w:numFmt w:val="lowerLetter"/>
      <w:lvlText w:val="%5."/>
      <w:lvlJc w:val="left"/>
      <w:pPr>
        <w:ind w:left="3273" w:hanging="360"/>
      </w:pPr>
    </w:lvl>
    <w:lvl w:ilvl="5" w:tplc="0426001B" w:tentative="1">
      <w:start w:val="1"/>
      <w:numFmt w:val="lowerRoman"/>
      <w:lvlText w:val="%6."/>
      <w:lvlJc w:val="right"/>
      <w:pPr>
        <w:ind w:left="3993" w:hanging="180"/>
      </w:pPr>
    </w:lvl>
    <w:lvl w:ilvl="6" w:tplc="0426000F" w:tentative="1">
      <w:start w:val="1"/>
      <w:numFmt w:val="decimal"/>
      <w:lvlText w:val="%7."/>
      <w:lvlJc w:val="left"/>
      <w:pPr>
        <w:ind w:left="4713" w:hanging="360"/>
      </w:pPr>
    </w:lvl>
    <w:lvl w:ilvl="7" w:tplc="04260019" w:tentative="1">
      <w:start w:val="1"/>
      <w:numFmt w:val="lowerLetter"/>
      <w:lvlText w:val="%8."/>
      <w:lvlJc w:val="left"/>
      <w:pPr>
        <w:ind w:left="5433" w:hanging="360"/>
      </w:pPr>
    </w:lvl>
    <w:lvl w:ilvl="8" w:tplc="0426001B" w:tentative="1">
      <w:start w:val="1"/>
      <w:numFmt w:val="lowerRoman"/>
      <w:lvlText w:val="%9."/>
      <w:lvlJc w:val="right"/>
      <w:pPr>
        <w:ind w:left="6153" w:hanging="180"/>
      </w:pPr>
    </w:lvl>
  </w:abstractNum>
  <w:abstractNum w:abstractNumId="13">
    <w:nsid w:val="1EA26D7A"/>
    <w:multiLevelType w:val="hybridMultilevel"/>
    <w:tmpl w:val="AE56B1DA"/>
    <w:lvl w:ilvl="0" w:tplc="2B76DA4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nsid w:val="25A275BE"/>
    <w:multiLevelType w:val="hybridMultilevel"/>
    <w:tmpl w:val="EB20E95E"/>
    <w:lvl w:ilvl="0" w:tplc="60C830FA">
      <w:start w:val="1"/>
      <w:numFmt w:val="decimal"/>
      <w:lvlText w:val="%1."/>
      <w:lvlJc w:val="left"/>
      <w:pPr>
        <w:ind w:left="1069" w:hanging="360"/>
      </w:pPr>
      <w:rPr>
        <w:rFonts w:hint="default"/>
        <w:b w:val="0"/>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5">
    <w:nsid w:val="2A8739D8"/>
    <w:multiLevelType w:val="hybridMultilevel"/>
    <w:tmpl w:val="55C4CED4"/>
    <w:lvl w:ilvl="0" w:tplc="3ABA7CC2">
      <w:start w:val="1"/>
      <w:numFmt w:val="decimal"/>
      <w:lvlText w:val="%1."/>
      <w:lvlJc w:val="center"/>
      <w:pPr>
        <w:ind w:left="720" w:hanging="360"/>
      </w:pPr>
      <w:rPr>
        <w:rFonts w:eastAsiaTheme="minorHAnsi"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2AA66A34"/>
    <w:multiLevelType w:val="hybridMultilevel"/>
    <w:tmpl w:val="EC287252"/>
    <w:lvl w:ilvl="0" w:tplc="DE26E7B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nsid w:val="33D660C7"/>
    <w:multiLevelType w:val="hybridMultilevel"/>
    <w:tmpl w:val="D9B8E1AA"/>
    <w:lvl w:ilvl="0" w:tplc="04090001">
      <w:start w:val="1"/>
      <w:numFmt w:val="bullet"/>
      <w:lvlText w:val=""/>
      <w:lvlJc w:val="left"/>
      <w:pPr>
        <w:ind w:left="780" w:hanging="360"/>
      </w:pPr>
      <w:rPr>
        <w:rFonts w:ascii="Symbol" w:hAnsi="Symbol" w:hint="default"/>
      </w:rPr>
    </w:lvl>
    <w:lvl w:ilvl="1" w:tplc="04090001">
      <w:start w:val="1"/>
      <w:numFmt w:val="bullet"/>
      <w:lvlText w:val=""/>
      <w:lvlJc w:val="left"/>
      <w:pPr>
        <w:ind w:left="1500" w:hanging="360"/>
      </w:pPr>
      <w:rPr>
        <w:rFonts w:ascii="Symbol" w:hAnsi="Symbol"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nsid w:val="365B0639"/>
    <w:multiLevelType w:val="hybridMultilevel"/>
    <w:tmpl w:val="E6AAB2D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nsid w:val="3B672C64"/>
    <w:multiLevelType w:val="hybridMultilevel"/>
    <w:tmpl w:val="DE922F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nsid w:val="3F6E3250"/>
    <w:multiLevelType w:val="hybridMultilevel"/>
    <w:tmpl w:val="C86426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nsid w:val="43513430"/>
    <w:multiLevelType w:val="hybridMultilevel"/>
    <w:tmpl w:val="34BC9A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nsid w:val="43C76205"/>
    <w:multiLevelType w:val="hybridMultilevel"/>
    <w:tmpl w:val="93D8452A"/>
    <w:lvl w:ilvl="0" w:tplc="8814F348">
      <w:start w:val="1"/>
      <w:numFmt w:val="decimal"/>
      <w:lvlText w:val="%1."/>
      <w:lvlJc w:val="left"/>
      <w:pPr>
        <w:ind w:left="394" w:hanging="360"/>
      </w:pPr>
      <w:rPr>
        <w:rFonts w:hint="default"/>
      </w:rPr>
    </w:lvl>
    <w:lvl w:ilvl="1" w:tplc="04260019" w:tentative="1">
      <w:start w:val="1"/>
      <w:numFmt w:val="lowerLetter"/>
      <w:lvlText w:val="%2."/>
      <w:lvlJc w:val="left"/>
      <w:pPr>
        <w:ind w:left="1114" w:hanging="360"/>
      </w:pPr>
    </w:lvl>
    <w:lvl w:ilvl="2" w:tplc="0426001B" w:tentative="1">
      <w:start w:val="1"/>
      <w:numFmt w:val="lowerRoman"/>
      <w:lvlText w:val="%3."/>
      <w:lvlJc w:val="right"/>
      <w:pPr>
        <w:ind w:left="1834" w:hanging="180"/>
      </w:pPr>
    </w:lvl>
    <w:lvl w:ilvl="3" w:tplc="0426000F" w:tentative="1">
      <w:start w:val="1"/>
      <w:numFmt w:val="decimal"/>
      <w:lvlText w:val="%4."/>
      <w:lvlJc w:val="left"/>
      <w:pPr>
        <w:ind w:left="2554" w:hanging="360"/>
      </w:pPr>
    </w:lvl>
    <w:lvl w:ilvl="4" w:tplc="04260019" w:tentative="1">
      <w:start w:val="1"/>
      <w:numFmt w:val="lowerLetter"/>
      <w:lvlText w:val="%5."/>
      <w:lvlJc w:val="left"/>
      <w:pPr>
        <w:ind w:left="3274" w:hanging="360"/>
      </w:pPr>
    </w:lvl>
    <w:lvl w:ilvl="5" w:tplc="0426001B" w:tentative="1">
      <w:start w:val="1"/>
      <w:numFmt w:val="lowerRoman"/>
      <w:lvlText w:val="%6."/>
      <w:lvlJc w:val="right"/>
      <w:pPr>
        <w:ind w:left="3994" w:hanging="180"/>
      </w:pPr>
    </w:lvl>
    <w:lvl w:ilvl="6" w:tplc="0426000F" w:tentative="1">
      <w:start w:val="1"/>
      <w:numFmt w:val="decimal"/>
      <w:lvlText w:val="%7."/>
      <w:lvlJc w:val="left"/>
      <w:pPr>
        <w:ind w:left="4714" w:hanging="360"/>
      </w:pPr>
    </w:lvl>
    <w:lvl w:ilvl="7" w:tplc="04260019" w:tentative="1">
      <w:start w:val="1"/>
      <w:numFmt w:val="lowerLetter"/>
      <w:lvlText w:val="%8."/>
      <w:lvlJc w:val="left"/>
      <w:pPr>
        <w:ind w:left="5434" w:hanging="360"/>
      </w:pPr>
    </w:lvl>
    <w:lvl w:ilvl="8" w:tplc="0426001B" w:tentative="1">
      <w:start w:val="1"/>
      <w:numFmt w:val="lowerRoman"/>
      <w:lvlText w:val="%9."/>
      <w:lvlJc w:val="right"/>
      <w:pPr>
        <w:ind w:left="6154" w:hanging="180"/>
      </w:pPr>
    </w:lvl>
  </w:abstractNum>
  <w:abstractNum w:abstractNumId="23">
    <w:nsid w:val="47955A37"/>
    <w:multiLevelType w:val="hybridMultilevel"/>
    <w:tmpl w:val="D03C22E8"/>
    <w:lvl w:ilvl="0" w:tplc="A6FC7CD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nsid w:val="493D71E4"/>
    <w:multiLevelType w:val="hybridMultilevel"/>
    <w:tmpl w:val="1A4AD814"/>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nsid w:val="4C4960C9"/>
    <w:multiLevelType w:val="hybridMultilevel"/>
    <w:tmpl w:val="14382B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nsid w:val="527E022C"/>
    <w:multiLevelType w:val="hybridMultilevel"/>
    <w:tmpl w:val="ACF82E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nsid w:val="555C7438"/>
    <w:multiLevelType w:val="hybridMultilevel"/>
    <w:tmpl w:val="CA56FB46"/>
    <w:lvl w:ilvl="0" w:tplc="0426000D">
      <w:start w:val="1"/>
      <w:numFmt w:val="bullet"/>
      <w:lvlText w:val=""/>
      <w:lvlJc w:val="left"/>
      <w:pPr>
        <w:ind w:left="3708" w:hanging="360"/>
      </w:pPr>
      <w:rPr>
        <w:rFonts w:ascii="Wingdings" w:hAnsi="Wingdings" w:hint="default"/>
      </w:rPr>
    </w:lvl>
    <w:lvl w:ilvl="1" w:tplc="04260003" w:tentative="1">
      <w:start w:val="1"/>
      <w:numFmt w:val="bullet"/>
      <w:lvlText w:val="o"/>
      <w:lvlJc w:val="left"/>
      <w:pPr>
        <w:ind w:left="4428" w:hanging="360"/>
      </w:pPr>
      <w:rPr>
        <w:rFonts w:ascii="Courier New" w:hAnsi="Courier New" w:cs="Courier New" w:hint="default"/>
      </w:rPr>
    </w:lvl>
    <w:lvl w:ilvl="2" w:tplc="04260005" w:tentative="1">
      <w:start w:val="1"/>
      <w:numFmt w:val="bullet"/>
      <w:lvlText w:val=""/>
      <w:lvlJc w:val="left"/>
      <w:pPr>
        <w:ind w:left="5148" w:hanging="360"/>
      </w:pPr>
      <w:rPr>
        <w:rFonts w:ascii="Wingdings" w:hAnsi="Wingdings" w:hint="default"/>
      </w:rPr>
    </w:lvl>
    <w:lvl w:ilvl="3" w:tplc="04260001" w:tentative="1">
      <w:start w:val="1"/>
      <w:numFmt w:val="bullet"/>
      <w:lvlText w:val=""/>
      <w:lvlJc w:val="left"/>
      <w:pPr>
        <w:ind w:left="5868" w:hanging="360"/>
      </w:pPr>
      <w:rPr>
        <w:rFonts w:ascii="Symbol" w:hAnsi="Symbol" w:hint="default"/>
      </w:rPr>
    </w:lvl>
    <w:lvl w:ilvl="4" w:tplc="04260003" w:tentative="1">
      <w:start w:val="1"/>
      <w:numFmt w:val="bullet"/>
      <w:lvlText w:val="o"/>
      <w:lvlJc w:val="left"/>
      <w:pPr>
        <w:ind w:left="6588" w:hanging="360"/>
      </w:pPr>
      <w:rPr>
        <w:rFonts w:ascii="Courier New" w:hAnsi="Courier New" w:cs="Courier New" w:hint="default"/>
      </w:rPr>
    </w:lvl>
    <w:lvl w:ilvl="5" w:tplc="04260005" w:tentative="1">
      <w:start w:val="1"/>
      <w:numFmt w:val="bullet"/>
      <w:lvlText w:val=""/>
      <w:lvlJc w:val="left"/>
      <w:pPr>
        <w:ind w:left="7308" w:hanging="360"/>
      </w:pPr>
      <w:rPr>
        <w:rFonts w:ascii="Wingdings" w:hAnsi="Wingdings" w:hint="default"/>
      </w:rPr>
    </w:lvl>
    <w:lvl w:ilvl="6" w:tplc="04260001" w:tentative="1">
      <w:start w:val="1"/>
      <w:numFmt w:val="bullet"/>
      <w:lvlText w:val=""/>
      <w:lvlJc w:val="left"/>
      <w:pPr>
        <w:ind w:left="8028" w:hanging="360"/>
      </w:pPr>
      <w:rPr>
        <w:rFonts w:ascii="Symbol" w:hAnsi="Symbol" w:hint="default"/>
      </w:rPr>
    </w:lvl>
    <w:lvl w:ilvl="7" w:tplc="04260003" w:tentative="1">
      <w:start w:val="1"/>
      <w:numFmt w:val="bullet"/>
      <w:lvlText w:val="o"/>
      <w:lvlJc w:val="left"/>
      <w:pPr>
        <w:ind w:left="8748" w:hanging="360"/>
      </w:pPr>
      <w:rPr>
        <w:rFonts w:ascii="Courier New" w:hAnsi="Courier New" w:cs="Courier New" w:hint="default"/>
      </w:rPr>
    </w:lvl>
    <w:lvl w:ilvl="8" w:tplc="04260005" w:tentative="1">
      <w:start w:val="1"/>
      <w:numFmt w:val="bullet"/>
      <w:lvlText w:val=""/>
      <w:lvlJc w:val="left"/>
      <w:pPr>
        <w:ind w:left="9468" w:hanging="360"/>
      </w:pPr>
      <w:rPr>
        <w:rFonts w:ascii="Wingdings" w:hAnsi="Wingdings" w:hint="default"/>
      </w:rPr>
    </w:lvl>
  </w:abstractNum>
  <w:abstractNum w:abstractNumId="28">
    <w:nsid w:val="594C00E5"/>
    <w:multiLevelType w:val="multilevel"/>
    <w:tmpl w:val="21F4DB78"/>
    <w:lvl w:ilvl="0">
      <w:start w:val="5"/>
      <w:numFmt w:val="decimal"/>
      <w:lvlText w:val="%1."/>
      <w:lvlJc w:val="left"/>
      <w:pPr>
        <w:ind w:left="360" w:hanging="360"/>
      </w:pPr>
      <w:rPr>
        <w:rFonts w:eastAsia="Times New Roman" w:hint="default"/>
        <w:color w:val="auto"/>
      </w:rPr>
    </w:lvl>
    <w:lvl w:ilvl="1">
      <w:start w:val="7"/>
      <w:numFmt w:val="decimal"/>
      <w:lvlText w:val="%1.%2."/>
      <w:lvlJc w:val="left"/>
      <w:pPr>
        <w:ind w:left="720" w:hanging="720"/>
      </w:pPr>
      <w:rPr>
        <w:rFonts w:eastAsia="Times New Roman" w:hint="default"/>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1080" w:hanging="108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440" w:hanging="144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800" w:hanging="180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29">
    <w:nsid w:val="5B482CB7"/>
    <w:multiLevelType w:val="multilevel"/>
    <w:tmpl w:val="750AA13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637B2F46"/>
    <w:multiLevelType w:val="hybridMultilevel"/>
    <w:tmpl w:val="6F684706"/>
    <w:lvl w:ilvl="0" w:tplc="ADFC10B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1">
    <w:nsid w:val="6611772F"/>
    <w:multiLevelType w:val="multilevel"/>
    <w:tmpl w:val="9BC0A8EC"/>
    <w:lvl w:ilvl="0">
      <w:start w:val="1"/>
      <w:numFmt w:val="decimal"/>
      <w:lvlText w:val="%1."/>
      <w:lvlJc w:val="left"/>
      <w:pPr>
        <w:ind w:left="360" w:hanging="360"/>
      </w:pPr>
    </w:lvl>
    <w:lvl w:ilvl="1">
      <w:start w:val="4"/>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nsid w:val="688C1267"/>
    <w:multiLevelType w:val="hybridMultilevel"/>
    <w:tmpl w:val="4E0EF9C8"/>
    <w:lvl w:ilvl="0" w:tplc="0426000B">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33">
    <w:nsid w:val="7958723E"/>
    <w:multiLevelType w:val="hybridMultilevel"/>
    <w:tmpl w:val="109EF1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nsid w:val="7AA43AC8"/>
    <w:multiLevelType w:val="hybridMultilevel"/>
    <w:tmpl w:val="C3AC14A4"/>
    <w:lvl w:ilvl="0" w:tplc="0426000F">
      <w:start w:val="1"/>
      <w:numFmt w:val="decimal"/>
      <w:lvlText w:val="%1."/>
      <w:lvlJc w:val="left"/>
      <w:pPr>
        <w:ind w:left="720" w:hanging="360"/>
      </w:pPr>
      <w:rPr>
        <w:rFonts w:eastAsia="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nsid w:val="7CA0675F"/>
    <w:multiLevelType w:val="hybridMultilevel"/>
    <w:tmpl w:val="62D0458A"/>
    <w:lvl w:ilvl="0" w:tplc="53A09628">
      <w:start w:val="1"/>
      <w:numFmt w:val="decimal"/>
      <w:lvlText w:val="%1."/>
      <w:lvlJc w:val="left"/>
      <w:pPr>
        <w:ind w:left="393" w:hanging="360"/>
      </w:pPr>
      <w:rPr>
        <w:rFonts w:hint="default"/>
      </w:rPr>
    </w:lvl>
    <w:lvl w:ilvl="1" w:tplc="04260019" w:tentative="1">
      <w:start w:val="1"/>
      <w:numFmt w:val="lowerLetter"/>
      <w:lvlText w:val="%2."/>
      <w:lvlJc w:val="left"/>
      <w:pPr>
        <w:ind w:left="1113" w:hanging="360"/>
      </w:pPr>
    </w:lvl>
    <w:lvl w:ilvl="2" w:tplc="0426001B" w:tentative="1">
      <w:start w:val="1"/>
      <w:numFmt w:val="lowerRoman"/>
      <w:lvlText w:val="%3."/>
      <w:lvlJc w:val="right"/>
      <w:pPr>
        <w:ind w:left="1833" w:hanging="180"/>
      </w:pPr>
    </w:lvl>
    <w:lvl w:ilvl="3" w:tplc="0426000F" w:tentative="1">
      <w:start w:val="1"/>
      <w:numFmt w:val="decimal"/>
      <w:lvlText w:val="%4."/>
      <w:lvlJc w:val="left"/>
      <w:pPr>
        <w:ind w:left="2553" w:hanging="360"/>
      </w:pPr>
    </w:lvl>
    <w:lvl w:ilvl="4" w:tplc="04260019" w:tentative="1">
      <w:start w:val="1"/>
      <w:numFmt w:val="lowerLetter"/>
      <w:lvlText w:val="%5."/>
      <w:lvlJc w:val="left"/>
      <w:pPr>
        <w:ind w:left="3273" w:hanging="360"/>
      </w:pPr>
    </w:lvl>
    <w:lvl w:ilvl="5" w:tplc="0426001B" w:tentative="1">
      <w:start w:val="1"/>
      <w:numFmt w:val="lowerRoman"/>
      <w:lvlText w:val="%6."/>
      <w:lvlJc w:val="right"/>
      <w:pPr>
        <w:ind w:left="3993" w:hanging="180"/>
      </w:pPr>
    </w:lvl>
    <w:lvl w:ilvl="6" w:tplc="0426000F" w:tentative="1">
      <w:start w:val="1"/>
      <w:numFmt w:val="decimal"/>
      <w:lvlText w:val="%7."/>
      <w:lvlJc w:val="left"/>
      <w:pPr>
        <w:ind w:left="4713" w:hanging="360"/>
      </w:pPr>
    </w:lvl>
    <w:lvl w:ilvl="7" w:tplc="04260019" w:tentative="1">
      <w:start w:val="1"/>
      <w:numFmt w:val="lowerLetter"/>
      <w:lvlText w:val="%8."/>
      <w:lvlJc w:val="left"/>
      <w:pPr>
        <w:ind w:left="5433" w:hanging="360"/>
      </w:pPr>
    </w:lvl>
    <w:lvl w:ilvl="8" w:tplc="0426001B" w:tentative="1">
      <w:start w:val="1"/>
      <w:numFmt w:val="lowerRoman"/>
      <w:lvlText w:val="%9."/>
      <w:lvlJc w:val="right"/>
      <w:pPr>
        <w:ind w:left="6153" w:hanging="180"/>
      </w:pPr>
    </w:lvl>
  </w:abstractNum>
  <w:abstractNum w:abstractNumId="36">
    <w:nsid w:val="7F4B46DC"/>
    <w:multiLevelType w:val="hybridMultilevel"/>
    <w:tmpl w:val="4D52B0B6"/>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8BE2E246">
      <w:numFmt w:val="bullet"/>
      <w:lvlText w:val="•"/>
      <w:lvlJc w:val="left"/>
      <w:pPr>
        <w:ind w:left="3132" w:hanging="432"/>
      </w:pPr>
      <w:rPr>
        <w:rFonts w:ascii="Times New Roman" w:eastAsiaTheme="minorHAnsi" w:hAnsi="Times New Roman" w:cs="Times New Roman" w:hint="default"/>
      </w:rPr>
    </w:lvl>
    <w:lvl w:ilvl="3" w:tplc="DF7C3098">
      <w:start w:val="1"/>
      <w:numFmt w:val="decimal"/>
      <w:lvlText w:val="%4."/>
      <w:lvlJc w:val="left"/>
      <w:pPr>
        <w:ind w:left="3600" w:hanging="360"/>
      </w:pPr>
      <w:rPr>
        <w:rFonts w:eastAsiaTheme="minorHAnsi"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7FD90373"/>
    <w:multiLevelType w:val="hybridMultilevel"/>
    <w:tmpl w:val="1C5C72F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30"/>
  </w:num>
  <w:num w:numId="2">
    <w:abstractNumId w:val="15"/>
  </w:num>
  <w:num w:numId="3">
    <w:abstractNumId w:val="23"/>
  </w:num>
  <w:num w:numId="4">
    <w:abstractNumId w:val="16"/>
  </w:num>
  <w:num w:numId="5">
    <w:abstractNumId w:val="13"/>
  </w:num>
  <w:num w:numId="6">
    <w:abstractNumId w:val="14"/>
  </w:num>
  <w:num w:numId="7">
    <w:abstractNumId w:val="18"/>
  </w:num>
  <w:num w:numId="8">
    <w:abstractNumId w:val="33"/>
  </w:num>
  <w:num w:numId="9">
    <w:abstractNumId w:val="34"/>
  </w:num>
  <w:num w:numId="10">
    <w:abstractNumId w:val="3"/>
  </w:num>
  <w:num w:numId="11">
    <w:abstractNumId w:val="8"/>
  </w:num>
  <w:num w:numId="12">
    <w:abstractNumId w:val="37"/>
  </w:num>
  <w:num w:numId="13">
    <w:abstractNumId w:val="21"/>
  </w:num>
  <w:num w:numId="14">
    <w:abstractNumId w:val="29"/>
  </w:num>
  <w:num w:numId="15">
    <w:abstractNumId w:val="25"/>
  </w:num>
  <w:num w:numId="16">
    <w:abstractNumId w:val="17"/>
  </w:num>
  <w:num w:numId="17">
    <w:abstractNumId w:val="0"/>
  </w:num>
  <w:num w:numId="18">
    <w:abstractNumId w:val="19"/>
  </w:num>
  <w:num w:numId="19">
    <w:abstractNumId w:val="9"/>
  </w:num>
  <w:num w:numId="20">
    <w:abstractNumId w:val="5"/>
  </w:num>
  <w:num w:numId="21">
    <w:abstractNumId w:val="36"/>
  </w:num>
  <w:num w:numId="22">
    <w:abstractNumId w:val="4"/>
  </w:num>
  <w:num w:numId="23">
    <w:abstractNumId w:val="32"/>
  </w:num>
  <w:num w:numId="24">
    <w:abstractNumId w:val="6"/>
  </w:num>
  <w:num w:numId="25">
    <w:abstractNumId w:val="1"/>
  </w:num>
  <w:num w:numId="26">
    <w:abstractNumId w:val="24"/>
  </w:num>
  <w:num w:numId="27">
    <w:abstractNumId w:val="27"/>
  </w:num>
  <w:num w:numId="28">
    <w:abstractNumId w:val="11"/>
  </w:num>
  <w:num w:numId="29">
    <w:abstractNumId w:val="12"/>
  </w:num>
  <w:num w:numId="30">
    <w:abstractNumId w:val="22"/>
  </w:num>
  <w:num w:numId="31">
    <w:abstractNumId w:val="20"/>
  </w:num>
  <w:num w:numId="32">
    <w:abstractNumId w:val="7"/>
  </w:num>
  <w:num w:numId="33">
    <w:abstractNumId w:val="26"/>
  </w:num>
  <w:num w:numId="34">
    <w:abstractNumId w:val="28"/>
  </w:num>
  <w:num w:numId="35">
    <w:abstractNumId w:val="3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num>
  <w:num w:numId="37">
    <w:abstractNumId w:val="2"/>
  </w:num>
  <w:num w:numId="38">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68"/>
    <w:rsid w:val="000056FB"/>
    <w:rsid w:val="000141D5"/>
    <w:rsid w:val="00016E4A"/>
    <w:rsid w:val="000232F3"/>
    <w:rsid w:val="00025CF3"/>
    <w:rsid w:val="00035A46"/>
    <w:rsid w:val="00041593"/>
    <w:rsid w:val="00041FEC"/>
    <w:rsid w:val="0005315F"/>
    <w:rsid w:val="00063E28"/>
    <w:rsid w:val="00082323"/>
    <w:rsid w:val="00091761"/>
    <w:rsid w:val="000A0580"/>
    <w:rsid w:val="000A2873"/>
    <w:rsid w:val="000A2E80"/>
    <w:rsid w:val="000A3AD0"/>
    <w:rsid w:val="000A724F"/>
    <w:rsid w:val="000B0AE5"/>
    <w:rsid w:val="000B1D78"/>
    <w:rsid w:val="000B74E6"/>
    <w:rsid w:val="000C4432"/>
    <w:rsid w:val="000C5F57"/>
    <w:rsid w:val="000D192D"/>
    <w:rsid w:val="000D2B28"/>
    <w:rsid w:val="000D7797"/>
    <w:rsid w:val="00103FA0"/>
    <w:rsid w:val="001040F4"/>
    <w:rsid w:val="00110204"/>
    <w:rsid w:val="00110DA9"/>
    <w:rsid w:val="00115CA0"/>
    <w:rsid w:val="00115CC0"/>
    <w:rsid w:val="00123FE3"/>
    <w:rsid w:val="001314FE"/>
    <w:rsid w:val="0013682A"/>
    <w:rsid w:val="00137095"/>
    <w:rsid w:val="00137128"/>
    <w:rsid w:val="00147EB7"/>
    <w:rsid w:val="00151859"/>
    <w:rsid w:val="00155038"/>
    <w:rsid w:val="00165AE8"/>
    <w:rsid w:val="0016631F"/>
    <w:rsid w:val="00172412"/>
    <w:rsid w:val="0017431C"/>
    <w:rsid w:val="00177F18"/>
    <w:rsid w:val="00180381"/>
    <w:rsid w:val="00190C81"/>
    <w:rsid w:val="001A0294"/>
    <w:rsid w:val="001A786A"/>
    <w:rsid w:val="001B1A45"/>
    <w:rsid w:val="001B629A"/>
    <w:rsid w:val="001C7952"/>
    <w:rsid w:val="001D13C9"/>
    <w:rsid w:val="001E2CF5"/>
    <w:rsid w:val="001E6EC4"/>
    <w:rsid w:val="001F15FB"/>
    <w:rsid w:val="001F2D7E"/>
    <w:rsid w:val="001F5048"/>
    <w:rsid w:val="00201819"/>
    <w:rsid w:val="00215668"/>
    <w:rsid w:val="00217B35"/>
    <w:rsid w:val="00222C83"/>
    <w:rsid w:val="00222D05"/>
    <w:rsid w:val="0024096F"/>
    <w:rsid w:val="0024210F"/>
    <w:rsid w:val="00243930"/>
    <w:rsid w:val="00253613"/>
    <w:rsid w:val="00254C3E"/>
    <w:rsid w:val="002620DD"/>
    <w:rsid w:val="00267561"/>
    <w:rsid w:val="00293DB0"/>
    <w:rsid w:val="00296C89"/>
    <w:rsid w:val="002B17F4"/>
    <w:rsid w:val="002B51A5"/>
    <w:rsid w:val="002C73AF"/>
    <w:rsid w:val="002C7BB7"/>
    <w:rsid w:val="002E1B0B"/>
    <w:rsid w:val="002F240B"/>
    <w:rsid w:val="00304A60"/>
    <w:rsid w:val="0031139C"/>
    <w:rsid w:val="00312563"/>
    <w:rsid w:val="00324434"/>
    <w:rsid w:val="0032495C"/>
    <w:rsid w:val="003255FC"/>
    <w:rsid w:val="00331578"/>
    <w:rsid w:val="003428C5"/>
    <w:rsid w:val="003459B1"/>
    <w:rsid w:val="00361847"/>
    <w:rsid w:val="00363D41"/>
    <w:rsid w:val="00367CCD"/>
    <w:rsid w:val="00381BF1"/>
    <w:rsid w:val="00384F30"/>
    <w:rsid w:val="00386925"/>
    <w:rsid w:val="003A4848"/>
    <w:rsid w:val="003A78D6"/>
    <w:rsid w:val="003B1A73"/>
    <w:rsid w:val="003C5EE3"/>
    <w:rsid w:val="003C6FEC"/>
    <w:rsid w:val="003D0C3F"/>
    <w:rsid w:val="003D3149"/>
    <w:rsid w:val="003E0763"/>
    <w:rsid w:val="003E75F9"/>
    <w:rsid w:val="003F057E"/>
    <w:rsid w:val="003F5A20"/>
    <w:rsid w:val="003F64AB"/>
    <w:rsid w:val="003F7089"/>
    <w:rsid w:val="0040788F"/>
    <w:rsid w:val="004128E0"/>
    <w:rsid w:val="00413EA1"/>
    <w:rsid w:val="00416A7D"/>
    <w:rsid w:val="00421E3C"/>
    <w:rsid w:val="004263AA"/>
    <w:rsid w:val="0042693F"/>
    <w:rsid w:val="0043210A"/>
    <w:rsid w:val="00434537"/>
    <w:rsid w:val="00436E52"/>
    <w:rsid w:val="0044534C"/>
    <w:rsid w:val="0044796C"/>
    <w:rsid w:val="0045014D"/>
    <w:rsid w:val="00452F9B"/>
    <w:rsid w:val="004571CA"/>
    <w:rsid w:val="004613DC"/>
    <w:rsid w:val="00472478"/>
    <w:rsid w:val="004804C4"/>
    <w:rsid w:val="0048277B"/>
    <w:rsid w:val="004846DA"/>
    <w:rsid w:val="00484C4E"/>
    <w:rsid w:val="0048509A"/>
    <w:rsid w:val="00494314"/>
    <w:rsid w:val="004A1DD6"/>
    <w:rsid w:val="004B0016"/>
    <w:rsid w:val="004B077B"/>
    <w:rsid w:val="004B3922"/>
    <w:rsid w:val="004B46C1"/>
    <w:rsid w:val="004B6F51"/>
    <w:rsid w:val="004E134D"/>
    <w:rsid w:val="004E1EFD"/>
    <w:rsid w:val="004E672D"/>
    <w:rsid w:val="004F1284"/>
    <w:rsid w:val="004F152B"/>
    <w:rsid w:val="004F1F7C"/>
    <w:rsid w:val="00502299"/>
    <w:rsid w:val="00510090"/>
    <w:rsid w:val="0051793E"/>
    <w:rsid w:val="00522C89"/>
    <w:rsid w:val="00532F49"/>
    <w:rsid w:val="0053696A"/>
    <w:rsid w:val="005452C5"/>
    <w:rsid w:val="00545B0C"/>
    <w:rsid w:val="005479AB"/>
    <w:rsid w:val="00547C91"/>
    <w:rsid w:val="0055222B"/>
    <w:rsid w:val="00553A46"/>
    <w:rsid w:val="00564A4D"/>
    <w:rsid w:val="00565268"/>
    <w:rsid w:val="00570AAA"/>
    <w:rsid w:val="00572767"/>
    <w:rsid w:val="00580973"/>
    <w:rsid w:val="005901B5"/>
    <w:rsid w:val="005910D0"/>
    <w:rsid w:val="005A11E5"/>
    <w:rsid w:val="005A3344"/>
    <w:rsid w:val="005A7B16"/>
    <w:rsid w:val="005B3FF3"/>
    <w:rsid w:val="005C10E3"/>
    <w:rsid w:val="005C5E20"/>
    <w:rsid w:val="005D3789"/>
    <w:rsid w:val="005D6034"/>
    <w:rsid w:val="005D659B"/>
    <w:rsid w:val="005D7DCC"/>
    <w:rsid w:val="005E0DD0"/>
    <w:rsid w:val="005E2118"/>
    <w:rsid w:val="005E3D8A"/>
    <w:rsid w:val="005E46F4"/>
    <w:rsid w:val="005E4D4B"/>
    <w:rsid w:val="005E6088"/>
    <w:rsid w:val="005E7E13"/>
    <w:rsid w:val="005E7FF4"/>
    <w:rsid w:val="005F5BF7"/>
    <w:rsid w:val="005F6B7C"/>
    <w:rsid w:val="006001AF"/>
    <w:rsid w:val="00615482"/>
    <w:rsid w:val="00617DEF"/>
    <w:rsid w:val="0062200C"/>
    <w:rsid w:val="00626D2B"/>
    <w:rsid w:val="006271EB"/>
    <w:rsid w:val="00630158"/>
    <w:rsid w:val="006340D8"/>
    <w:rsid w:val="00636B7C"/>
    <w:rsid w:val="00655CE9"/>
    <w:rsid w:val="00667BD9"/>
    <w:rsid w:val="00685DE7"/>
    <w:rsid w:val="00692678"/>
    <w:rsid w:val="00693FAB"/>
    <w:rsid w:val="0069482C"/>
    <w:rsid w:val="006A2F9B"/>
    <w:rsid w:val="006A5F10"/>
    <w:rsid w:val="006B5B9B"/>
    <w:rsid w:val="006D0E76"/>
    <w:rsid w:val="007072B8"/>
    <w:rsid w:val="00711F46"/>
    <w:rsid w:val="0071457D"/>
    <w:rsid w:val="00720E98"/>
    <w:rsid w:val="0072752D"/>
    <w:rsid w:val="0074226D"/>
    <w:rsid w:val="00745B41"/>
    <w:rsid w:val="00751AB3"/>
    <w:rsid w:val="00762D05"/>
    <w:rsid w:val="0077064A"/>
    <w:rsid w:val="00770665"/>
    <w:rsid w:val="00770BD5"/>
    <w:rsid w:val="00770FE6"/>
    <w:rsid w:val="00780D94"/>
    <w:rsid w:val="0078429E"/>
    <w:rsid w:val="007A40F6"/>
    <w:rsid w:val="007B303C"/>
    <w:rsid w:val="007B3F63"/>
    <w:rsid w:val="007C7A0E"/>
    <w:rsid w:val="007D444A"/>
    <w:rsid w:val="007E3EC8"/>
    <w:rsid w:val="007F0754"/>
    <w:rsid w:val="007F5274"/>
    <w:rsid w:val="0080056A"/>
    <w:rsid w:val="008053F0"/>
    <w:rsid w:val="008057BE"/>
    <w:rsid w:val="00807B73"/>
    <w:rsid w:val="008344F4"/>
    <w:rsid w:val="00836DDC"/>
    <w:rsid w:val="00843044"/>
    <w:rsid w:val="008505B1"/>
    <w:rsid w:val="00852254"/>
    <w:rsid w:val="008542BC"/>
    <w:rsid w:val="00862B57"/>
    <w:rsid w:val="00865805"/>
    <w:rsid w:val="00867C83"/>
    <w:rsid w:val="0088377D"/>
    <w:rsid w:val="008851EE"/>
    <w:rsid w:val="00885662"/>
    <w:rsid w:val="008A3169"/>
    <w:rsid w:val="008A66A0"/>
    <w:rsid w:val="008B3502"/>
    <w:rsid w:val="008B4155"/>
    <w:rsid w:val="008B5090"/>
    <w:rsid w:val="008B7B3D"/>
    <w:rsid w:val="008C3797"/>
    <w:rsid w:val="008D31E8"/>
    <w:rsid w:val="008D3EB0"/>
    <w:rsid w:val="008E3BAA"/>
    <w:rsid w:val="008F3F57"/>
    <w:rsid w:val="008F5B9C"/>
    <w:rsid w:val="00902F8F"/>
    <w:rsid w:val="00903604"/>
    <w:rsid w:val="00913E88"/>
    <w:rsid w:val="00915AC8"/>
    <w:rsid w:val="00920126"/>
    <w:rsid w:val="00925FD0"/>
    <w:rsid w:val="0092717A"/>
    <w:rsid w:val="00930FBD"/>
    <w:rsid w:val="009332C7"/>
    <w:rsid w:val="009375C9"/>
    <w:rsid w:val="00951B6F"/>
    <w:rsid w:val="0095438F"/>
    <w:rsid w:val="009573BF"/>
    <w:rsid w:val="009619D3"/>
    <w:rsid w:val="00964577"/>
    <w:rsid w:val="009668F8"/>
    <w:rsid w:val="00970F1B"/>
    <w:rsid w:val="00973910"/>
    <w:rsid w:val="0097571F"/>
    <w:rsid w:val="009761A4"/>
    <w:rsid w:val="0097796C"/>
    <w:rsid w:val="0098546A"/>
    <w:rsid w:val="009867CA"/>
    <w:rsid w:val="0099075E"/>
    <w:rsid w:val="00991717"/>
    <w:rsid w:val="00996E59"/>
    <w:rsid w:val="009C7E00"/>
    <w:rsid w:val="009D60D0"/>
    <w:rsid w:val="009D6347"/>
    <w:rsid w:val="009D6662"/>
    <w:rsid w:val="009E313B"/>
    <w:rsid w:val="009F3B32"/>
    <w:rsid w:val="00A02ABC"/>
    <w:rsid w:val="00A06A69"/>
    <w:rsid w:val="00A07D62"/>
    <w:rsid w:val="00A10761"/>
    <w:rsid w:val="00A3578A"/>
    <w:rsid w:val="00A42F84"/>
    <w:rsid w:val="00A4368D"/>
    <w:rsid w:val="00A44C8C"/>
    <w:rsid w:val="00A4794D"/>
    <w:rsid w:val="00A50479"/>
    <w:rsid w:val="00A53D6E"/>
    <w:rsid w:val="00A60961"/>
    <w:rsid w:val="00A64AF5"/>
    <w:rsid w:val="00A72474"/>
    <w:rsid w:val="00A74E6A"/>
    <w:rsid w:val="00A75CE6"/>
    <w:rsid w:val="00A7638B"/>
    <w:rsid w:val="00A76FAD"/>
    <w:rsid w:val="00A8305D"/>
    <w:rsid w:val="00A933B5"/>
    <w:rsid w:val="00A93BE5"/>
    <w:rsid w:val="00A95841"/>
    <w:rsid w:val="00AA6E5E"/>
    <w:rsid w:val="00AB188D"/>
    <w:rsid w:val="00AB35E9"/>
    <w:rsid w:val="00AB6470"/>
    <w:rsid w:val="00AB6FCA"/>
    <w:rsid w:val="00AC6ED6"/>
    <w:rsid w:val="00AC750B"/>
    <w:rsid w:val="00AD167B"/>
    <w:rsid w:val="00AE3590"/>
    <w:rsid w:val="00AE7FC3"/>
    <w:rsid w:val="00AF4472"/>
    <w:rsid w:val="00B03FAF"/>
    <w:rsid w:val="00B04821"/>
    <w:rsid w:val="00B05AE7"/>
    <w:rsid w:val="00B06BF2"/>
    <w:rsid w:val="00B10D1E"/>
    <w:rsid w:val="00B245E8"/>
    <w:rsid w:val="00B60B0D"/>
    <w:rsid w:val="00B64B10"/>
    <w:rsid w:val="00B66233"/>
    <w:rsid w:val="00B71108"/>
    <w:rsid w:val="00B71148"/>
    <w:rsid w:val="00B72980"/>
    <w:rsid w:val="00B75866"/>
    <w:rsid w:val="00B90D99"/>
    <w:rsid w:val="00B96260"/>
    <w:rsid w:val="00B9681B"/>
    <w:rsid w:val="00BA6BCA"/>
    <w:rsid w:val="00BB228B"/>
    <w:rsid w:val="00BC4F15"/>
    <w:rsid w:val="00BD5FAD"/>
    <w:rsid w:val="00BE0CA8"/>
    <w:rsid w:val="00BE20CB"/>
    <w:rsid w:val="00BE248E"/>
    <w:rsid w:val="00BE7CF0"/>
    <w:rsid w:val="00BF1B4D"/>
    <w:rsid w:val="00BF6700"/>
    <w:rsid w:val="00BF71B2"/>
    <w:rsid w:val="00C022D7"/>
    <w:rsid w:val="00C12663"/>
    <w:rsid w:val="00C2157A"/>
    <w:rsid w:val="00C378F2"/>
    <w:rsid w:val="00C41FFE"/>
    <w:rsid w:val="00C51B00"/>
    <w:rsid w:val="00C6178E"/>
    <w:rsid w:val="00C649F4"/>
    <w:rsid w:val="00C764B8"/>
    <w:rsid w:val="00C874C9"/>
    <w:rsid w:val="00C92CB3"/>
    <w:rsid w:val="00C940B8"/>
    <w:rsid w:val="00CA45CB"/>
    <w:rsid w:val="00CA7E20"/>
    <w:rsid w:val="00CB3FBF"/>
    <w:rsid w:val="00CC72FB"/>
    <w:rsid w:val="00CD1FAF"/>
    <w:rsid w:val="00CE01C4"/>
    <w:rsid w:val="00CE61F1"/>
    <w:rsid w:val="00CF7D27"/>
    <w:rsid w:val="00D00FA1"/>
    <w:rsid w:val="00D26C32"/>
    <w:rsid w:val="00D310B7"/>
    <w:rsid w:val="00D33041"/>
    <w:rsid w:val="00D369BF"/>
    <w:rsid w:val="00D37AA1"/>
    <w:rsid w:val="00D46D67"/>
    <w:rsid w:val="00D5067B"/>
    <w:rsid w:val="00D53115"/>
    <w:rsid w:val="00D62583"/>
    <w:rsid w:val="00D638D4"/>
    <w:rsid w:val="00D67720"/>
    <w:rsid w:val="00D72494"/>
    <w:rsid w:val="00D904D4"/>
    <w:rsid w:val="00D92DC6"/>
    <w:rsid w:val="00D9666D"/>
    <w:rsid w:val="00DB0B3A"/>
    <w:rsid w:val="00DC65A0"/>
    <w:rsid w:val="00DC6B86"/>
    <w:rsid w:val="00DD5A1E"/>
    <w:rsid w:val="00E01034"/>
    <w:rsid w:val="00E01108"/>
    <w:rsid w:val="00E03E06"/>
    <w:rsid w:val="00E06BFE"/>
    <w:rsid w:val="00E17A49"/>
    <w:rsid w:val="00E17D8F"/>
    <w:rsid w:val="00E22981"/>
    <w:rsid w:val="00E2364B"/>
    <w:rsid w:val="00E30651"/>
    <w:rsid w:val="00E32497"/>
    <w:rsid w:val="00E33FDE"/>
    <w:rsid w:val="00E40EAC"/>
    <w:rsid w:val="00E441A7"/>
    <w:rsid w:val="00E608C9"/>
    <w:rsid w:val="00E705A0"/>
    <w:rsid w:val="00E71BEF"/>
    <w:rsid w:val="00E76257"/>
    <w:rsid w:val="00E85183"/>
    <w:rsid w:val="00E86E25"/>
    <w:rsid w:val="00E9021D"/>
    <w:rsid w:val="00E91F21"/>
    <w:rsid w:val="00EC2E71"/>
    <w:rsid w:val="00EC6AC5"/>
    <w:rsid w:val="00ED6332"/>
    <w:rsid w:val="00EE76FA"/>
    <w:rsid w:val="00EF0789"/>
    <w:rsid w:val="00F00538"/>
    <w:rsid w:val="00F02987"/>
    <w:rsid w:val="00F171D1"/>
    <w:rsid w:val="00F17D88"/>
    <w:rsid w:val="00F2620E"/>
    <w:rsid w:val="00F30EDA"/>
    <w:rsid w:val="00F3306C"/>
    <w:rsid w:val="00F354CD"/>
    <w:rsid w:val="00F45D68"/>
    <w:rsid w:val="00F45FCD"/>
    <w:rsid w:val="00F46C1D"/>
    <w:rsid w:val="00F50B76"/>
    <w:rsid w:val="00F515F8"/>
    <w:rsid w:val="00F535F5"/>
    <w:rsid w:val="00F55DB1"/>
    <w:rsid w:val="00F64EA5"/>
    <w:rsid w:val="00F66490"/>
    <w:rsid w:val="00F72BC3"/>
    <w:rsid w:val="00F73F6C"/>
    <w:rsid w:val="00F74816"/>
    <w:rsid w:val="00F749F4"/>
    <w:rsid w:val="00F87A4B"/>
    <w:rsid w:val="00F9014D"/>
    <w:rsid w:val="00F926E3"/>
    <w:rsid w:val="00FA6FDF"/>
    <w:rsid w:val="00FB04F0"/>
    <w:rsid w:val="00FB290F"/>
    <w:rsid w:val="00FB7F52"/>
    <w:rsid w:val="00FC2802"/>
    <w:rsid w:val="00FC54CF"/>
    <w:rsid w:val="00FD2E6D"/>
    <w:rsid w:val="00FD76AC"/>
    <w:rsid w:val="00FF3FFE"/>
    <w:rsid w:val="00FF4A2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2443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F5A20"/>
    <w:rPr>
      <w:color w:val="0000FF"/>
      <w:u w:val="single"/>
    </w:rPr>
  </w:style>
  <w:style w:type="paragraph" w:styleId="ListParagraph">
    <w:name w:val="List Paragraph"/>
    <w:basedOn w:val="Normal"/>
    <w:uiPriority w:val="34"/>
    <w:qFormat/>
    <w:rsid w:val="003F5A20"/>
    <w:pPr>
      <w:ind w:left="720"/>
      <w:contextualSpacing/>
    </w:pPr>
  </w:style>
  <w:style w:type="paragraph" w:customStyle="1" w:styleId="Default">
    <w:name w:val="Default"/>
    <w:rsid w:val="00E03E06"/>
    <w:pPr>
      <w:autoSpaceDE w:val="0"/>
      <w:autoSpaceDN w:val="0"/>
      <w:adjustRightInd w:val="0"/>
      <w:spacing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A93BE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3BE5"/>
    <w:rPr>
      <w:rFonts w:ascii="Tahoma" w:hAnsi="Tahoma" w:cs="Tahoma"/>
      <w:sz w:val="16"/>
      <w:szCs w:val="16"/>
    </w:rPr>
  </w:style>
  <w:style w:type="paragraph" w:styleId="FootnoteText">
    <w:name w:val="footnote text"/>
    <w:basedOn w:val="Normal"/>
    <w:link w:val="FootnoteTextChar"/>
    <w:uiPriority w:val="99"/>
    <w:unhideWhenUsed/>
    <w:rsid w:val="004B3922"/>
    <w:pPr>
      <w:spacing w:line="240" w:lineRule="auto"/>
    </w:pPr>
    <w:rPr>
      <w:sz w:val="20"/>
      <w:szCs w:val="20"/>
    </w:rPr>
  </w:style>
  <w:style w:type="character" w:customStyle="1" w:styleId="FootnoteTextChar">
    <w:name w:val="Footnote Text Char"/>
    <w:basedOn w:val="DefaultParagraphFont"/>
    <w:link w:val="FootnoteText"/>
    <w:uiPriority w:val="99"/>
    <w:rsid w:val="004B3922"/>
    <w:rPr>
      <w:sz w:val="20"/>
      <w:szCs w:val="20"/>
    </w:rPr>
  </w:style>
  <w:style w:type="character" w:styleId="FootnoteReference">
    <w:name w:val="footnote reference"/>
    <w:aliases w:val="Footnote symbol,Footnote Reference Number"/>
    <w:basedOn w:val="DefaultParagraphFont"/>
    <w:uiPriority w:val="99"/>
    <w:unhideWhenUsed/>
    <w:rsid w:val="004B3922"/>
    <w:rPr>
      <w:vertAlign w:val="superscript"/>
    </w:rPr>
  </w:style>
  <w:style w:type="paragraph" w:styleId="CommentText">
    <w:name w:val="annotation text"/>
    <w:basedOn w:val="Normal"/>
    <w:link w:val="CommentTextChar"/>
    <w:uiPriority w:val="99"/>
    <w:unhideWhenUsed/>
    <w:rsid w:val="003255FC"/>
    <w:pPr>
      <w:spacing w:line="240" w:lineRule="auto"/>
    </w:pPr>
    <w:rPr>
      <w:sz w:val="20"/>
      <w:szCs w:val="20"/>
    </w:rPr>
  </w:style>
  <w:style w:type="character" w:customStyle="1" w:styleId="CommentTextChar">
    <w:name w:val="Comment Text Char"/>
    <w:basedOn w:val="DefaultParagraphFont"/>
    <w:link w:val="CommentText"/>
    <w:uiPriority w:val="99"/>
    <w:rsid w:val="003255FC"/>
    <w:rPr>
      <w:sz w:val="20"/>
      <w:szCs w:val="20"/>
    </w:rPr>
  </w:style>
  <w:style w:type="character" w:styleId="CommentReference">
    <w:name w:val="annotation reference"/>
    <w:basedOn w:val="DefaultParagraphFont"/>
    <w:semiHidden/>
    <w:unhideWhenUsed/>
    <w:rsid w:val="00025CF3"/>
    <w:rPr>
      <w:sz w:val="16"/>
      <w:szCs w:val="16"/>
    </w:rPr>
  </w:style>
  <w:style w:type="paragraph" w:styleId="BodyText3">
    <w:name w:val="Body Text 3"/>
    <w:basedOn w:val="Normal"/>
    <w:link w:val="BodyText3Char"/>
    <w:rsid w:val="003459B1"/>
    <w:pPr>
      <w:spacing w:line="240" w:lineRule="auto"/>
      <w:jc w:val="both"/>
    </w:pPr>
    <w:rPr>
      <w:rFonts w:ascii="RimTimes" w:eastAsia="Times New Roman" w:hAnsi="RimTimes" w:cs="Times New Roman"/>
      <w:sz w:val="28"/>
      <w:szCs w:val="20"/>
    </w:rPr>
  </w:style>
  <w:style w:type="character" w:customStyle="1" w:styleId="BodyText3Char">
    <w:name w:val="Body Text 3 Char"/>
    <w:basedOn w:val="DefaultParagraphFont"/>
    <w:link w:val="BodyText3"/>
    <w:rsid w:val="003459B1"/>
    <w:rPr>
      <w:rFonts w:ascii="RimTimes" w:eastAsia="Times New Roman" w:hAnsi="RimTimes" w:cs="Times New Roman"/>
      <w:sz w:val="28"/>
      <w:szCs w:val="20"/>
    </w:rPr>
  </w:style>
  <w:style w:type="paragraph" w:styleId="Header">
    <w:name w:val="header"/>
    <w:basedOn w:val="Normal"/>
    <w:link w:val="HeaderChar"/>
    <w:uiPriority w:val="99"/>
    <w:unhideWhenUsed/>
    <w:rsid w:val="000A2E80"/>
    <w:pPr>
      <w:tabs>
        <w:tab w:val="center" w:pos="4153"/>
        <w:tab w:val="right" w:pos="8306"/>
      </w:tabs>
      <w:spacing w:line="240" w:lineRule="auto"/>
    </w:pPr>
  </w:style>
  <w:style w:type="character" w:customStyle="1" w:styleId="HeaderChar">
    <w:name w:val="Header Char"/>
    <w:basedOn w:val="DefaultParagraphFont"/>
    <w:link w:val="Header"/>
    <w:uiPriority w:val="99"/>
    <w:rsid w:val="000A2E80"/>
  </w:style>
  <w:style w:type="paragraph" w:styleId="CommentSubject">
    <w:name w:val="annotation subject"/>
    <w:basedOn w:val="CommentText"/>
    <w:next w:val="CommentText"/>
    <w:link w:val="CommentSubjectChar"/>
    <w:uiPriority w:val="99"/>
    <w:semiHidden/>
    <w:unhideWhenUsed/>
    <w:rsid w:val="0055222B"/>
    <w:rPr>
      <w:b/>
      <w:bCs/>
    </w:rPr>
  </w:style>
  <w:style w:type="character" w:customStyle="1" w:styleId="CommentSubjectChar">
    <w:name w:val="Comment Subject Char"/>
    <w:basedOn w:val="CommentTextChar"/>
    <w:link w:val="CommentSubject"/>
    <w:uiPriority w:val="99"/>
    <w:semiHidden/>
    <w:rsid w:val="0055222B"/>
    <w:rPr>
      <w:b/>
      <w:bCs/>
      <w:sz w:val="20"/>
      <w:szCs w:val="20"/>
    </w:rPr>
  </w:style>
  <w:style w:type="table" w:customStyle="1" w:styleId="TableGrid1">
    <w:name w:val="Table Grid1"/>
    <w:basedOn w:val="TableNormal"/>
    <w:next w:val="TableGrid"/>
    <w:uiPriority w:val="59"/>
    <w:rsid w:val="00E17D8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2495C"/>
    <w:pPr>
      <w:tabs>
        <w:tab w:val="center" w:pos="4153"/>
        <w:tab w:val="right" w:pos="8306"/>
      </w:tabs>
      <w:spacing w:line="240" w:lineRule="auto"/>
    </w:pPr>
  </w:style>
  <w:style w:type="character" w:customStyle="1" w:styleId="FooterChar">
    <w:name w:val="Footer Char"/>
    <w:basedOn w:val="DefaultParagraphFont"/>
    <w:link w:val="Footer"/>
    <w:uiPriority w:val="99"/>
    <w:rsid w:val="0032495C"/>
  </w:style>
  <w:style w:type="paragraph" w:styleId="Revision">
    <w:name w:val="Revision"/>
    <w:hidden/>
    <w:uiPriority w:val="99"/>
    <w:semiHidden/>
    <w:rsid w:val="0032495C"/>
    <w:pPr>
      <w:spacing w:line="240" w:lineRule="auto"/>
    </w:pPr>
  </w:style>
  <w:style w:type="paragraph" w:customStyle="1" w:styleId="Parasts">
    <w:name w:val="Parasts"/>
    <w:rsid w:val="009D6347"/>
    <w:pPr>
      <w:suppressAutoHyphens/>
      <w:autoSpaceDN w:val="0"/>
      <w:spacing w:after="160" w:line="240" w:lineRule="auto"/>
      <w:textAlignment w:val="baseline"/>
    </w:pPr>
    <w:rPr>
      <w:rFonts w:ascii="Calibri" w:eastAsia="Calibri" w:hAnsi="Calibri" w:cs="Times New Roman"/>
    </w:rPr>
  </w:style>
  <w:style w:type="character" w:customStyle="1" w:styleId="Noklusjumarindkopasfonts">
    <w:name w:val="Noklusējuma rindkopas fonts"/>
    <w:rsid w:val="009D6347"/>
  </w:style>
  <w:style w:type="table" w:customStyle="1" w:styleId="TableGrid2">
    <w:name w:val="Table Grid2"/>
    <w:basedOn w:val="TableNormal"/>
    <w:next w:val="TableGrid"/>
    <w:uiPriority w:val="59"/>
    <w:rsid w:val="009D634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DD5A1E"/>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2443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F5A20"/>
    <w:rPr>
      <w:color w:val="0000FF"/>
      <w:u w:val="single"/>
    </w:rPr>
  </w:style>
  <w:style w:type="paragraph" w:styleId="ListParagraph">
    <w:name w:val="List Paragraph"/>
    <w:basedOn w:val="Normal"/>
    <w:uiPriority w:val="34"/>
    <w:qFormat/>
    <w:rsid w:val="003F5A20"/>
    <w:pPr>
      <w:ind w:left="720"/>
      <w:contextualSpacing/>
    </w:pPr>
  </w:style>
  <w:style w:type="paragraph" w:customStyle="1" w:styleId="Default">
    <w:name w:val="Default"/>
    <w:rsid w:val="00E03E06"/>
    <w:pPr>
      <w:autoSpaceDE w:val="0"/>
      <w:autoSpaceDN w:val="0"/>
      <w:adjustRightInd w:val="0"/>
      <w:spacing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A93BE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3BE5"/>
    <w:rPr>
      <w:rFonts w:ascii="Tahoma" w:hAnsi="Tahoma" w:cs="Tahoma"/>
      <w:sz w:val="16"/>
      <w:szCs w:val="16"/>
    </w:rPr>
  </w:style>
  <w:style w:type="paragraph" w:styleId="FootnoteText">
    <w:name w:val="footnote text"/>
    <w:basedOn w:val="Normal"/>
    <w:link w:val="FootnoteTextChar"/>
    <w:uiPriority w:val="99"/>
    <w:unhideWhenUsed/>
    <w:rsid w:val="004B3922"/>
    <w:pPr>
      <w:spacing w:line="240" w:lineRule="auto"/>
    </w:pPr>
    <w:rPr>
      <w:sz w:val="20"/>
      <w:szCs w:val="20"/>
    </w:rPr>
  </w:style>
  <w:style w:type="character" w:customStyle="1" w:styleId="FootnoteTextChar">
    <w:name w:val="Footnote Text Char"/>
    <w:basedOn w:val="DefaultParagraphFont"/>
    <w:link w:val="FootnoteText"/>
    <w:uiPriority w:val="99"/>
    <w:rsid w:val="004B3922"/>
    <w:rPr>
      <w:sz w:val="20"/>
      <w:szCs w:val="20"/>
    </w:rPr>
  </w:style>
  <w:style w:type="character" w:styleId="FootnoteReference">
    <w:name w:val="footnote reference"/>
    <w:aliases w:val="Footnote symbol,Footnote Reference Number"/>
    <w:basedOn w:val="DefaultParagraphFont"/>
    <w:uiPriority w:val="99"/>
    <w:unhideWhenUsed/>
    <w:rsid w:val="004B3922"/>
    <w:rPr>
      <w:vertAlign w:val="superscript"/>
    </w:rPr>
  </w:style>
  <w:style w:type="paragraph" w:styleId="CommentText">
    <w:name w:val="annotation text"/>
    <w:basedOn w:val="Normal"/>
    <w:link w:val="CommentTextChar"/>
    <w:uiPriority w:val="99"/>
    <w:unhideWhenUsed/>
    <w:rsid w:val="003255FC"/>
    <w:pPr>
      <w:spacing w:line="240" w:lineRule="auto"/>
    </w:pPr>
    <w:rPr>
      <w:sz w:val="20"/>
      <w:szCs w:val="20"/>
    </w:rPr>
  </w:style>
  <w:style w:type="character" w:customStyle="1" w:styleId="CommentTextChar">
    <w:name w:val="Comment Text Char"/>
    <w:basedOn w:val="DefaultParagraphFont"/>
    <w:link w:val="CommentText"/>
    <w:uiPriority w:val="99"/>
    <w:rsid w:val="003255FC"/>
    <w:rPr>
      <w:sz w:val="20"/>
      <w:szCs w:val="20"/>
    </w:rPr>
  </w:style>
  <w:style w:type="character" w:styleId="CommentReference">
    <w:name w:val="annotation reference"/>
    <w:basedOn w:val="DefaultParagraphFont"/>
    <w:semiHidden/>
    <w:unhideWhenUsed/>
    <w:rsid w:val="00025CF3"/>
    <w:rPr>
      <w:sz w:val="16"/>
      <w:szCs w:val="16"/>
    </w:rPr>
  </w:style>
  <w:style w:type="paragraph" w:styleId="BodyText3">
    <w:name w:val="Body Text 3"/>
    <w:basedOn w:val="Normal"/>
    <w:link w:val="BodyText3Char"/>
    <w:rsid w:val="003459B1"/>
    <w:pPr>
      <w:spacing w:line="240" w:lineRule="auto"/>
      <w:jc w:val="both"/>
    </w:pPr>
    <w:rPr>
      <w:rFonts w:ascii="RimTimes" w:eastAsia="Times New Roman" w:hAnsi="RimTimes" w:cs="Times New Roman"/>
      <w:sz w:val="28"/>
      <w:szCs w:val="20"/>
    </w:rPr>
  </w:style>
  <w:style w:type="character" w:customStyle="1" w:styleId="BodyText3Char">
    <w:name w:val="Body Text 3 Char"/>
    <w:basedOn w:val="DefaultParagraphFont"/>
    <w:link w:val="BodyText3"/>
    <w:rsid w:val="003459B1"/>
    <w:rPr>
      <w:rFonts w:ascii="RimTimes" w:eastAsia="Times New Roman" w:hAnsi="RimTimes" w:cs="Times New Roman"/>
      <w:sz w:val="28"/>
      <w:szCs w:val="20"/>
    </w:rPr>
  </w:style>
  <w:style w:type="paragraph" w:styleId="Header">
    <w:name w:val="header"/>
    <w:basedOn w:val="Normal"/>
    <w:link w:val="HeaderChar"/>
    <w:uiPriority w:val="99"/>
    <w:unhideWhenUsed/>
    <w:rsid w:val="000A2E80"/>
    <w:pPr>
      <w:tabs>
        <w:tab w:val="center" w:pos="4153"/>
        <w:tab w:val="right" w:pos="8306"/>
      </w:tabs>
      <w:spacing w:line="240" w:lineRule="auto"/>
    </w:pPr>
  </w:style>
  <w:style w:type="character" w:customStyle="1" w:styleId="HeaderChar">
    <w:name w:val="Header Char"/>
    <w:basedOn w:val="DefaultParagraphFont"/>
    <w:link w:val="Header"/>
    <w:uiPriority w:val="99"/>
    <w:rsid w:val="000A2E80"/>
  </w:style>
  <w:style w:type="paragraph" w:styleId="CommentSubject">
    <w:name w:val="annotation subject"/>
    <w:basedOn w:val="CommentText"/>
    <w:next w:val="CommentText"/>
    <w:link w:val="CommentSubjectChar"/>
    <w:uiPriority w:val="99"/>
    <w:semiHidden/>
    <w:unhideWhenUsed/>
    <w:rsid w:val="0055222B"/>
    <w:rPr>
      <w:b/>
      <w:bCs/>
    </w:rPr>
  </w:style>
  <w:style w:type="character" w:customStyle="1" w:styleId="CommentSubjectChar">
    <w:name w:val="Comment Subject Char"/>
    <w:basedOn w:val="CommentTextChar"/>
    <w:link w:val="CommentSubject"/>
    <w:uiPriority w:val="99"/>
    <w:semiHidden/>
    <w:rsid w:val="0055222B"/>
    <w:rPr>
      <w:b/>
      <w:bCs/>
      <w:sz w:val="20"/>
      <w:szCs w:val="20"/>
    </w:rPr>
  </w:style>
  <w:style w:type="table" w:customStyle="1" w:styleId="TableGrid1">
    <w:name w:val="Table Grid1"/>
    <w:basedOn w:val="TableNormal"/>
    <w:next w:val="TableGrid"/>
    <w:uiPriority w:val="59"/>
    <w:rsid w:val="00E17D8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2495C"/>
    <w:pPr>
      <w:tabs>
        <w:tab w:val="center" w:pos="4153"/>
        <w:tab w:val="right" w:pos="8306"/>
      </w:tabs>
      <w:spacing w:line="240" w:lineRule="auto"/>
    </w:pPr>
  </w:style>
  <w:style w:type="character" w:customStyle="1" w:styleId="FooterChar">
    <w:name w:val="Footer Char"/>
    <w:basedOn w:val="DefaultParagraphFont"/>
    <w:link w:val="Footer"/>
    <w:uiPriority w:val="99"/>
    <w:rsid w:val="0032495C"/>
  </w:style>
  <w:style w:type="paragraph" w:styleId="Revision">
    <w:name w:val="Revision"/>
    <w:hidden/>
    <w:uiPriority w:val="99"/>
    <w:semiHidden/>
    <w:rsid w:val="0032495C"/>
    <w:pPr>
      <w:spacing w:line="240" w:lineRule="auto"/>
    </w:pPr>
  </w:style>
  <w:style w:type="paragraph" w:customStyle="1" w:styleId="Parasts">
    <w:name w:val="Parasts"/>
    <w:rsid w:val="009D6347"/>
    <w:pPr>
      <w:suppressAutoHyphens/>
      <w:autoSpaceDN w:val="0"/>
      <w:spacing w:after="160" w:line="240" w:lineRule="auto"/>
      <w:textAlignment w:val="baseline"/>
    </w:pPr>
    <w:rPr>
      <w:rFonts w:ascii="Calibri" w:eastAsia="Calibri" w:hAnsi="Calibri" w:cs="Times New Roman"/>
    </w:rPr>
  </w:style>
  <w:style w:type="character" w:customStyle="1" w:styleId="Noklusjumarindkopasfonts">
    <w:name w:val="Noklusējuma rindkopas fonts"/>
    <w:rsid w:val="009D6347"/>
  </w:style>
  <w:style w:type="table" w:customStyle="1" w:styleId="TableGrid2">
    <w:name w:val="Table Grid2"/>
    <w:basedOn w:val="TableNormal"/>
    <w:next w:val="TableGrid"/>
    <w:uiPriority w:val="59"/>
    <w:rsid w:val="009D634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DD5A1E"/>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172539">
      <w:bodyDiv w:val="1"/>
      <w:marLeft w:val="0"/>
      <w:marRight w:val="0"/>
      <w:marTop w:val="0"/>
      <w:marBottom w:val="0"/>
      <w:divBdr>
        <w:top w:val="none" w:sz="0" w:space="0" w:color="auto"/>
        <w:left w:val="none" w:sz="0" w:space="0" w:color="auto"/>
        <w:bottom w:val="none" w:sz="0" w:space="0" w:color="auto"/>
        <w:right w:val="none" w:sz="0" w:space="0" w:color="auto"/>
      </w:divBdr>
    </w:div>
    <w:div w:id="491260685">
      <w:bodyDiv w:val="1"/>
      <w:marLeft w:val="0"/>
      <w:marRight w:val="0"/>
      <w:marTop w:val="0"/>
      <w:marBottom w:val="0"/>
      <w:divBdr>
        <w:top w:val="none" w:sz="0" w:space="0" w:color="auto"/>
        <w:left w:val="none" w:sz="0" w:space="0" w:color="auto"/>
        <w:bottom w:val="none" w:sz="0" w:space="0" w:color="auto"/>
        <w:right w:val="none" w:sz="0" w:space="0" w:color="auto"/>
      </w:divBdr>
    </w:div>
    <w:div w:id="49592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ainazuslimnica.lv/lat/par_slimnicu/iepirkumi_2017.gada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pvs.iub.gov.lv/show/49761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inazuslimnica.lv/lat/par_slimnicu/iepirkumi_2017.gada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ainazuslimnica.lv" TargetMode="External"/><Relationship Id="rId4" Type="http://schemas.microsoft.com/office/2007/relationships/stylesWithEffects" Target="stylesWithEffects.xml"/><Relationship Id="rId9" Type="http://schemas.openxmlformats.org/officeDocument/2006/relationships/hyperlink" Target="https://pvs.iub.gov.lv/show/497613"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0D2DC-B778-466E-B907-0D339C55B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5</Pages>
  <Words>5243</Words>
  <Characters>2990</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Sandis Puks</dc:creator>
  <cp:lastModifiedBy>Ergoterapeits</cp:lastModifiedBy>
  <cp:revision>13</cp:revision>
  <cp:lastPrinted>2016-08-23T05:50:00Z</cp:lastPrinted>
  <dcterms:created xsi:type="dcterms:W3CDTF">2017-08-01T07:45:00Z</dcterms:created>
  <dcterms:modified xsi:type="dcterms:W3CDTF">2017-08-02T06:38:00Z</dcterms:modified>
</cp:coreProperties>
</file>